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2AD1" w14:textId="1DDACD36" w:rsidR="002762E3" w:rsidRPr="00F9135B" w:rsidRDefault="002762E3" w:rsidP="002762E3">
      <w:pPr>
        <w:pStyle w:val="Teksttreci0"/>
        <w:shd w:val="clear" w:color="auto" w:fill="auto"/>
        <w:spacing w:line="20" w:lineRule="atLeast"/>
        <w:rPr>
          <w:rFonts w:asciiTheme="minorHAnsi" w:hAnsiTheme="minorHAnsi" w:cstheme="minorHAnsi"/>
        </w:rPr>
      </w:pPr>
      <w:r w:rsidRPr="00F9135B">
        <w:rPr>
          <w:rFonts w:asciiTheme="minorHAnsi" w:hAnsiTheme="minorHAnsi" w:cstheme="minorHAnsi"/>
        </w:rPr>
        <w:t>Nr Zamówienia: ZP.271.1.</w:t>
      </w:r>
      <w:r>
        <w:rPr>
          <w:rFonts w:asciiTheme="minorHAnsi" w:hAnsiTheme="minorHAnsi" w:cstheme="minorHAnsi"/>
        </w:rPr>
        <w:t>36</w:t>
      </w:r>
      <w:r w:rsidRPr="00F9135B">
        <w:rPr>
          <w:rFonts w:asciiTheme="minorHAnsi" w:hAnsiTheme="minorHAnsi" w:cstheme="minorHAnsi"/>
        </w:rPr>
        <w:t>.202</w:t>
      </w:r>
      <w:r>
        <w:rPr>
          <w:rFonts w:asciiTheme="minorHAnsi" w:hAnsiTheme="minorHAnsi" w:cstheme="minorHAnsi"/>
        </w:rPr>
        <w:t>5</w:t>
      </w:r>
      <w:r w:rsidRPr="00F9135B">
        <w:rPr>
          <w:rFonts w:asciiTheme="minorHAnsi" w:hAnsiTheme="minorHAnsi" w:cstheme="minorHAnsi"/>
        </w:rPr>
        <w:t xml:space="preserve">                                                            </w:t>
      </w:r>
      <w:r>
        <w:rPr>
          <w:rFonts w:asciiTheme="minorHAnsi" w:hAnsiTheme="minorHAnsi" w:cstheme="minorHAnsi"/>
        </w:rPr>
        <w:t xml:space="preserve">            </w:t>
      </w:r>
      <w:r w:rsidRPr="00F9135B">
        <w:rPr>
          <w:rFonts w:asciiTheme="minorHAnsi" w:hAnsiTheme="minorHAnsi" w:cstheme="minorHAnsi"/>
        </w:rPr>
        <w:t xml:space="preserve"> Ślemień, dnia </w:t>
      </w:r>
      <w:r>
        <w:rPr>
          <w:rFonts w:asciiTheme="minorHAnsi" w:hAnsiTheme="minorHAnsi" w:cstheme="minorHAnsi"/>
        </w:rPr>
        <w:t>14 listopada</w:t>
      </w:r>
      <w:r w:rsidRPr="00F9135B">
        <w:rPr>
          <w:rFonts w:asciiTheme="minorHAnsi" w:hAnsiTheme="minorHAnsi" w:cstheme="minorHAnsi"/>
        </w:rPr>
        <w:t xml:space="preserve"> 202</w:t>
      </w:r>
      <w:r>
        <w:rPr>
          <w:rFonts w:asciiTheme="minorHAnsi" w:hAnsiTheme="minorHAnsi" w:cstheme="minorHAnsi"/>
        </w:rPr>
        <w:t>5</w:t>
      </w:r>
      <w:r w:rsidRPr="00F9135B">
        <w:rPr>
          <w:rFonts w:asciiTheme="minorHAnsi" w:hAnsiTheme="minorHAnsi" w:cstheme="minorHAnsi"/>
        </w:rPr>
        <w:t xml:space="preserve"> r. </w:t>
      </w:r>
    </w:p>
    <w:p w14:paraId="06F840F6" w14:textId="77777777" w:rsidR="002762E3" w:rsidRPr="00F9135B" w:rsidRDefault="002762E3" w:rsidP="002762E3">
      <w:pPr>
        <w:spacing w:after="0" w:line="240" w:lineRule="auto"/>
        <w:rPr>
          <w:rFonts w:cstheme="minorHAnsi"/>
          <w:b/>
          <w:bCs/>
          <w:sz w:val="24"/>
          <w:szCs w:val="24"/>
        </w:rPr>
      </w:pPr>
      <w:r w:rsidRPr="00F9135B">
        <w:rPr>
          <w:rFonts w:cstheme="minorHAnsi"/>
          <w:b/>
          <w:bCs/>
          <w:sz w:val="28"/>
          <w:szCs w:val="28"/>
        </w:rPr>
        <w:t xml:space="preserve">                             </w:t>
      </w:r>
      <w:r w:rsidRPr="00F9135B">
        <w:rPr>
          <w:rFonts w:cstheme="minorHAnsi"/>
          <w:b/>
          <w:bCs/>
          <w:sz w:val="24"/>
          <w:szCs w:val="24"/>
        </w:rPr>
        <w:t xml:space="preserve">                                     </w:t>
      </w:r>
    </w:p>
    <w:p w14:paraId="7CE0D736" w14:textId="77777777" w:rsidR="002762E3" w:rsidRPr="00F9135B" w:rsidRDefault="002762E3" w:rsidP="002762E3">
      <w:pPr>
        <w:spacing w:after="0" w:line="240" w:lineRule="auto"/>
        <w:rPr>
          <w:rFonts w:cstheme="minorHAnsi"/>
          <w:b/>
          <w:bCs/>
          <w:sz w:val="24"/>
          <w:szCs w:val="24"/>
        </w:rPr>
      </w:pPr>
    </w:p>
    <w:p w14:paraId="58AD20A6" w14:textId="77777777" w:rsidR="002762E3" w:rsidRPr="00F9135B" w:rsidRDefault="002762E3" w:rsidP="002762E3">
      <w:pPr>
        <w:spacing w:after="0" w:line="240" w:lineRule="auto"/>
        <w:jc w:val="center"/>
        <w:rPr>
          <w:rFonts w:cstheme="minorHAnsi"/>
          <w:b/>
          <w:sz w:val="28"/>
          <w:szCs w:val="28"/>
        </w:rPr>
      </w:pPr>
      <w:r>
        <w:rPr>
          <w:rFonts w:cstheme="minorHAnsi"/>
          <w:b/>
          <w:sz w:val="28"/>
          <w:szCs w:val="28"/>
        </w:rPr>
        <w:t>ZAPYTANIE  OFERTOWE</w:t>
      </w:r>
    </w:p>
    <w:p w14:paraId="04CA6370" w14:textId="77777777" w:rsidR="002762E3" w:rsidRPr="00F9135B" w:rsidRDefault="002762E3" w:rsidP="002762E3">
      <w:pPr>
        <w:spacing w:after="0" w:line="240" w:lineRule="auto"/>
        <w:jc w:val="center"/>
        <w:rPr>
          <w:rFonts w:cstheme="minorHAnsi"/>
          <w:b/>
          <w:sz w:val="28"/>
          <w:szCs w:val="28"/>
        </w:rPr>
      </w:pPr>
    </w:p>
    <w:p w14:paraId="63557F13" w14:textId="7A50833D" w:rsidR="002762E3" w:rsidRPr="008B44C2" w:rsidRDefault="002762E3" w:rsidP="002762E3">
      <w:pPr>
        <w:jc w:val="both"/>
        <w:rPr>
          <w:b/>
          <w:bCs/>
        </w:rPr>
      </w:pPr>
      <w:r w:rsidRPr="00077FB0">
        <w:rPr>
          <w:rFonts w:cstheme="minorHAnsi"/>
        </w:rPr>
        <w:t xml:space="preserve">Gmina Ślemień zaprasza do złożenia oferty cenowej w ramach postępowania prowadzonego na podstawie  art. 2 ust.1 pkt. 1 Ustawy Prawo Zamówień Publicznych z dnia 11 września 2019 r. ( </w:t>
      </w:r>
      <w:proofErr w:type="spellStart"/>
      <w:r w:rsidRPr="00077FB0">
        <w:rPr>
          <w:rFonts w:cstheme="minorHAnsi"/>
        </w:rPr>
        <w:t>t.j</w:t>
      </w:r>
      <w:proofErr w:type="spellEnd"/>
      <w:r w:rsidRPr="00077FB0">
        <w:rPr>
          <w:rFonts w:cstheme="minorHAnsi"/>
        </w:rPr>
        <w:t xml:space="preserve">. Dz.U. z 2024 r. poz. 1320 ze zm.)  – zamówienie publiczne  o wartości szacunkowej nieprzekraczającej wyrażonej w złotych równowartości 130 tys. złotych pod nazwą </w:t>
      </w:r>
      <w:r w:rsidRPr="00077FB0">
        <w:rPr>
          <w:b/>
        </w:rPr>
        <w:t>„</w:t>
      </w:r>
      <w:r>
        <w:rPr>
          <w:b/>
        </w:rPr>
        <w:t>Zakup i dostawa kuchni polowej -</w:t>
      </w:r>
      <w:r>
        <w:rPr>
          <w:b/>
          <w:bCs/>
        </w:rPr>
        <w:t xml:space="preserve"> Zamówienie dofinansowane w ramach Programu Ochrony Ludności i Obrony Cywilnej. Zadanie </w:t>
      </w:r>
      <w:proofErr w:type="spellStart"/>
      <w:r>
        <w:rPr>
          <w:b/>
          <w:bCs/>
        </w:rPr>
        <w:t>pn</w:t>
      </w:r>
      <w:proofErr w:type="spellEnd"/>
      <w:r>
        <w:rPr>
          <w:b/>
          <w:bCs/>
        </w:rPr>
        <w:t xml:space="preserve">:”Zakup sprzętu kwatermistrzowskiego”. </w:t>
      </w:r>
    </w:p>
    <w:p w14:paraId="61F8EF5D" w14:textId="77777777" w:rsidR="002762E3" w:rsidRPr="00077FB0" w:rsidRDefault="002762E3" w:rsidP="002762E3">
      <w:pPr>
        <w:pStyle w:val="Akapitzlist"/>
        <w:ind w:left="0"/>
        <w:rPr>
          <w:rFonts w:cstheme="minorHAnsi"/>
          <w:b/>
        </w:rPr>
      </w:pPr>
      <w:r w:rsidRPr="00077FB0">
        <w:rPr>
          <w:rFonts w:cstheme="minorHAnsi"/>
          <w:b/>
        </w:rPr>
        <w:t>I.  Nazwa i adres  Zamawiającego.</w:t>
      </w:r>
    </w:p>
    <w:p w14:paraId="2603BF78" w14:textId="77777777" w:rsidR="002762E3" w:rsidRPr="00077FB0" w:rsidRDefault="002762E3" w:rsidP="002762E3">
      <w:pPr>
        <w:spacing w:after="0" w:line="240" w:lineRule="auto"/>
        <w:rPr>
          <w:rFonts w:cstheme="minorHAnsi"/>
        </w:rPr>
      </w:pPr>
      <w:r w:rsidRPr="00077FB0">
        <w:rPr>
          <w:rFonts w:cstheme="minorHAnsi"/>
        </w:rPr>
        <w:t>Zamawiający:                 Gmina Ślemień z siedzibą w Ślemieniu</w:t>
      </w:r>
    </w:p>
    <w:p w14:paraId="78D51BA8" w14:textId="77777777" w:rsidR="002762E3" w:rsidRPr="00077FB0" w:rsidRDefault="002762E3" w:rsidP="002762E3">
      <w:pPr>
        <w:spacing w:after="0" w:line="240" w:lineRule="auto"/>
        <w:rPr>
          <w:rFonts w:cstheme="minorHAnsi"/>
        </w:rPr>
      </w:pPr>
      <w:r w:rsidRPr="00077FB0">
        <w:rPr>
          <w:rFonts w:cstheme="minorHAnsi"/>
        </w:rPr>
        <w:t>reprezentowana przez:  Wójta Gminy – Jarosława Krzaka</w:t>
      </w:r>
    </w:p>
    <w:p w14:paraId="2292FDA9" w14:textId="77777777" w:rsidR="002762E3" w:rsidRPr="00077FB0" w:rsidRDefault="002762E3" w:rsidP="002762E3">
      <w:pPr>
        <w:spacing w:after="0" w:line="240" w:lineRule="auto"/>
        <w:rPr>
          <w:rFonts w:cstheme="minorHAnsi"/>
        </w:rPr>
      </w:pPr>
      <w:r w:rsidRPr="00077FB0">
        <w:rPr>
          <w:rFonts w:cstheme="minorHAnsi"/>
        </w:rPr>
        <w:t>Adres:                             ul. Krakowska 148, 34-323 Ślemień</w:t>
      </w:r>
    </w:p>
    <w:p w14:paraId="7C19F928" w14:textId="77777777" w:rsidR="002762E3" w:rsidRPr="00077FB0" w:rsidRDefault="002762E3" w:rsidP="002762E3">
      <w:pPr>
        <w:spacing w:after="0" w:line="240" w:lineRule="auto"/>
        <w:rPr>
          <w:rFonts w:cstheme="minorHAnsi"/>
        </w:rPr>
      </w:pPr>
      <w:r w:rsidRPr="00077FB0">
        <w:rPr>
          <w:rFonts w:cstheme="minorHAnsi"/>
        </w:rPr>
        <w:t>telefon:                           33 865 40 98</w:t>
      </w:r>
    </w:p>
    <w:p w14:paraId="0B787FA7" w14:textId="77777777" w:rsidR="002762E3" w:rsidRPr="00077FB0" w:rsidRDefault="002762E3" w:rsidP="002762E3">
      <w:pPr>
        <w:spacing w:after="0" w:line="240" w:lineRule="auto"/>
        <w:rPr>
          <w:rFonts w:cstheme="minorHAnsi"/>
          <w:lang w:val="en-US"/>
        </w:rPr>
      </w:pPr>
      <w:r w:rsidRPr="00077FB0">
        <w:rPr>
          <w:rFonts w:cstheme="minorHAnsi"/>
          <w:lang w:val="en-US"/>
        </w:rPr>
        <w:t xml:space="preserve">e- mail :                          </w:t>
      </w:r>
      <w:hyperlink r:id="rId5" w:history="1">
        <w:r w:rsidRPr="00077FB0">
          <w:rPr>
            <w:rStyle w:val="Hipercze"/>
            <w:rFonts w:cstheme="minorHAnsi"/>
            <w:lang w:val="en-US"/>
          </w:rPr>
          <w:t>sekretariat@slemien.pl</w:t>
        </w:r>
      </w:hyperlink>
    </w:p>
    <w:p w14:paraId="28C5D08F" w14:textId="77777777" w:rsidR="002762E3" w:rsidRPr="00077FB0" w:rsidRDefault="002762E3" w:rsidP="002762E3">
      <w:pPr>
        <w:spacing w:after="0" w:line="240" w:lineRule="auto"/>
        <w:rPr>
          <w:rFonts w:cstheme="minorHAnsi"/>
        </w:rPr>
      </w:pPr>
      <w:r w:rsidRPr="00077FB0">
        <w:rPr>
          <w:rFonts w:cstheme="minorHAnsi"/>
        </w:rPr>
        <w:t>REGON: 072182700, NIP: 5532511962</w:t>
      </w:r>
    </w:p>
    <w:p w14:paraId="47DEBBD7" w14:textId="77777777" w:rsidR="002762E3" w:rsidRPr="00077FB0" w:rsidRDefault="002762E3" w:rsidP="002762E3">
      <w:pPr>
        <w:spacing w:after="0" w:line="240" w:lineRule="auto"/>
        <w:rPr>
          <w:rFonts w:cstheme="minorHAnsi"/>
          <w:b/>
          <w:bCs/>
        </w:rPr>
      </w:pPr>
    </w:p>
    <w:p w14:paraId="46D9024B" w14:textId="77777777" w:rsidR="002762E3" w:rsidRPr="00077FB0" w:rsidRDefault="002762E3" w:rsidP="002762E3">
      <w:pPr>
        <w:spacing w:after="0" w:line="240" w:lineRule="auto"/>
        <w:rPr>
          <w:rFonts w:cstheme="minorHAnsi"/>
          <w:b/>
          <w:bCs/>
        </w:rPr>
      </w:pPr>
      <w:r w:rsidRPr="00077FB0">
        <w:rPr>
          <w:rFonts w:cstheme="minorHAnsi"/>
          <w:b/>
          <w:bCs/>
        </w:rPr>
        <w:t>II. Tryb udzielenia zamówienia:</w:t>
      </w:r>
    </w:p>
    <w:p w14:paraId="0E39D343" w14:textId="77777777" w:rsidR="002762E3" w:rsidRPr="00077FB0" w:rsidRDefault="002762E3" w:rsidP="002762E3">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Postępowanie prowadzone jest w trybie zapytania ofertowego  bez stosowania przepisów ustawy z dnia 11 września 2019 roku – Prawa zamówień publicznych (Dz. U. z 2024 r. poz. 1320 z </w:t>
      </w:r>
      <w:proofErr w:type="spellStart"/>
      <w:r w:rsidRPr="00077FB0">
        <w:rPr>
          <w:rFonts w:asciiTheme="minorHAnsi" w:hAnsiTheme="minorHAnsi" w:cstheme="minorHAnsi"/>
          <w:sz w:val="22"/>
          <w:szCs w:val="22"/>
        </w:rPr>
        <w:t>późn</w:t>
      </w:r>
      <w:proofErr w:type="spellEnd"/>
      <w:r w:rsidRPr="00077FB0">
        <w:rPr>
          <w:rFonts w:asciiTheme="minorHAnsi" w:hAnsiTheme="minorHAnsi" w:cstheme="minorHAnsi"/>
          <w:sz w:val="22"/>
          <w:szCs w:val="22"/>
        </w:rPr>
        <w:t xml:space="preserve">. zm.), zgodnie z art. 2 ust. 1 pkt 1) tej ustawy, bowiem szacunkowa wartość zamówienia jest niższa od kwoty 130 000,00 zł.  </w:t>
      </w:r>
    </w:p>
    <w:p w14:paraId="5B6A66EA" w14:textId="77777777" w:rsidR="002762E3" w:rsidRPr="00077FB0" w:rsidRDefault="002762E3" w:rsidP="002762E3">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z zachowaniem uczciwej konkurencji i równego traktowania Wykonawców.</w:t>
      </w:r>
    </w:p>
    <w:p w14:paraId="1BFAF3FB" w14:textId="77777777" w:rsidR="002762E3" w:rsidRPr="00077FB0" w:rsidRDefault="002762E3" w:rsidP="002762E3">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w języku polskim.</w:t>
      </w:r>
    </w:p>
    <w:p w14:paraId="056E96EA" w14:textId="5510EE64" w:rsidR="002762E3" w:rsidRPr="002762E3" w:rsidRDefault="002762E3" w:rsidP="002762E3">
      <w:pPr>
        <w:pStyle w:val="Teksttreci0"/>
        <w:numPr>
          <w:ilvl w:val="0"/>
          <w:numId w:val="1"/>
        </w:numPr>
        <w:shd w:val="clear" w:color="auto" w:fill="auto"/>
        <w:tabs>
          <w:tab w:val="left" w:pos="284"/>
        </w:tabs>
        <w:spacing w:line="20" w:lineRule="atLeast"/>
        <w:ind w:left="284" w:hanging="284"/>
        <w:rPr>
          <w:rFonts w:asciiTheme="minorHAnsi" w:hAnsiTheme="minorHAnsi" w:cstheme="minorHAnsi"/>
          <w:b/>
          <w:bCs/>
          <w:sz w:val="22"/>
          <w:szCs w:val="22"/>
        </w:rPr>
      </w:pPr>
      <w:r w:rsidRPr="002762E3">
        <w:rPr>
          <w:rFonts w:asciiTheme="minorHAnsi" w:hAnsiTheme="minorHAnsi" w:cstheme="minorHAnsi"/>
          <w:sz w:val="22"/>
          <w:szCs w:val="22"/>
        </w:rPr>
        <w:t>Wszelka korespondencja oraz dokumentacja w tej sprawie będzie powoływać się na oznaczenie: ZP.271.1.36.2025,  pn.:</w:t>
      </w:r>
      <w:r w:rsidRPr="002762E3">
        <w:rPr>
          <w:rFonts w:asciiTheme="minorHAnsi" w:hAnsiTheme="minorHAnsi" w:cstheme="minorHAnsi"/>
          <w:b/>
          <w:bCs/>
          <w:sz w:val="22"/>
          <w:szCs w:val="22"/>
        </w:rPr>
        <w:t xml:space="preserve"> </w:t>
      </w:r>
      <w:r w:rsidRPr="002762E3">
        <w:rPr>
          <w:rFonts w:asciiTheme="minorHAnsi" w:hAnsiTheme="minorHAnsi" w:cstheme="minorHAnsi"/>
          <w:b/>
          <w:sz w:val="22"/>
          <w:szCs w:val="22"/>
        </w:rPr>
        <w:t>„Zakup i dostawa kuchni polowej -</w:t>
      </w:r>
      <w:r w:rsidRPr="002762E3">
        <w:rPr>
          <w:rFonts w:asciiTheme="minorHAnsi" w:hAnsiTheme="minorHAnsi" w:cstheme="minorHAnsi"/>
          <w:b/>
          <w:bCs/>
          <w:sz w:val="22"/>
          <w:szCs w:val="22"/>
        </w:rPr>
        <w:t xml:space="preserve"> </w:t>
      </w:r>
      <w:r>
        <w:rPr>
          <w:rFonts w:asciiTheme="minorHAnsi" w:hAnsiTheme="minorHAnsi" w:cstheme="minorHAnsi"/>
          <w:b/>
          <w:bCs/>
          <w:sz w:val="22"/>
          <w:szCs w:val="22"/>
        </w:rPr>
        <w:t>z</w:t>
      </w:r>
      <w:r w:rsidRPr="002762E3">
        <w:rPr>
          <w:rFonts w:asciiTheme="minorHAnsi" w:hAnsiTheme="minorHAnsi" w:cstheme="minorHAnsi"/>
          <w:b/>
          <w:bCs/>
          <w:sz w:val="22"/>
          <w:szCs w:val="22"/>
        </w:rPr>
        <w:t xml:space="preserve">amówienie dofinansowane w ramach Programu Ochrony Ludności i Obrony Cywilnej. Zadanie </w:t>
      </w:r>
      <w:proofErr w:type="spellStart"/>
      <w:r w:rsidRPr="002762E3">
        <w:rPr>
          <w:rFonts w:asciiTheme="minorHAnsi" w:hAnsiTheme="minorHAnsi" w:cstheme="minorHAnsi"/>
          <w:b/>
          <w:bCs/>
          <w:sz w:val="22"/>
          <w:szCs w:val="22"/>
        </w:rPr>
        <w:t>pn</w:t>
      </w:r>
      <w:proofErr w:type="spellEnd"/>
      <w:r w:rsidRPr="002762E3">
        <w:rPr>
          <w:rFonts w:asciiTheme="minorHAnsi" w:hAnsiTheme="minorHAnsi" w:cstheme="minorHAnsi"/>
          <w:b/>
          <w:bCs/>
          <w:sz w:val="22"/>
          <w:szCs w:val="22"/>
        </w:rPr>
        <w:t>:</w:t>
      </w:r>
      <w:r>
        <w:rPr>
          <w:rFonts w:asciiTheme="minorHAnsi" w:hAnsiTheme="minorHAnsi" w:cstheme="minorHAnsi"/>
          <w:b/>
          <w:bCs/>
          <w:sz w:val="22"/>
          <w:szCs w:val="22"/>
        </w:rPr>
        <w:t xml:space="preserve"> </w:t>
      </w:r>
      <w:r w:rsidRPr="002762E3">
        <w:rPr>
          <w:rFonts w:asciiTheme="minorHAnsi" w:hAnsiTheme="minorHAnsi" w:cstheme="minorHAnsi"/>
          <w:b/>
          <w:bCs/>
          <w:sz w:val="22"/>
          <w:szCs w:val="22"/>
        </w:rPr>
        <w:t>”Zakup sprzętu kwatermistrzowskiego”</w:t>
      </w:r>
    </w:p>
    <w:p w14:paraId="7EA0415B" w14:textId="77777777" w:rsidR="002762E3" w:rsidRPr="00077FB0" w:rsidRDefault="002762E3" w:rsidP="002762E3">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Niniejsze zapytanie ofertowe zostanie upublicznione na stronie internetowej – Gminy</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 xml:space="preserve">Ślemień:  </w:t>
      </w:r>
      <w:hyperlink r:id="rId6" w:history="1">
        <w:r w:rsidRPr="00077FB0">
          <w:rPr>
            <w:rStyle w:val="czeinternetowe"/>
            <w:rFonts w:asciiTheme="minorHAnsi" w:hAnsiTheme="minorHAnsi" w:cstheme="minorHAnsi"/>
            <w:color w:val="0000FF"/>
            <w:sz w:val="22"/>
            <w:szCs w:val="22"/>
            <w:u w:val="single"/>
          </w:rPr>
          <w:t>bip.slemien.pl</w:t>
        </w:r>
      </w:hyperlink>
      <w:r w:rsidRPr="00077FB0">
        <w:rPr>
          <w:rStyle w:val="czeinternetowe"/>
          <w:rFonts w:asciiTheme="minorHAnsi" w:hAnsiTheme="minorHAnsi" w:cstheme="minorHAnsi"/>
          <w:color w:val="0000FF"/>
          <w:sz w:val="22"/>
          <w:szCs w:val="22"/>
          <w:u w:val="single"/>
        </w:rPr>
        <w:t xml:space="preserve"> – zakładka PRZETARGI</w:t>
      </w:r>
      <w:r w:rsidRPr="00077FB0">
        <w:rPr>
          <w:rFonts w:asciiTheme="minorHAnsi" w:hAnsiTheme="minorHAnsi" w:cstheme="minorHAnsi"/>
          <w:sz w:val="22"/>
          <w:szCs w:val="22"/>
        </w:rPr>
        <w:t xml:space="preserve"> .</w:t>
      </w:r>
    </w:p>
    <w:p w14:paraId="64F842A8" w14:textId="77777777" w:rsidR="002762E3" w:rsidRPr="00077FB0" w:rsidRDefault="002762E3" w:rsidP="002762E3">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III. Nazwa zadania: </w:t>
      </w:r>
    </w:p>
    <w:p w14:paraId="232217F3" w14:textId="2D81FB71" w:rsidR="002762E3" w:rsidRPr="004974BF" w:rsidRDefault="002762E3" w:rsidP="002762E3">
      <w:pPr>
        <w:pStyle w:val="Teksttreci0"/>
        <w:shd w:val="clear" w:color="auto" w:fill="auto"/>
        <w:tabs>
          <w:tab w:val="left" w:pos="284"/>
        </w:tabs>
        <w:spacing w:before="120" w:after="120" w:line="20" w:lineRule="atLeast"/>
        <w:ind w:left="284"/>
        <w:rPr>
          <w:rFonts w:asciiTheme="minorHAnsi" w:hAnsiTheme="minorHAnsi" w:cstheme="minorHAnsi"/>
          <w:b/>
          <w:bCs/>
          <w:sz w:val="22"/>
          <w:szCs w:val="22"/>
        </w:rPr>
      </w:pPr>
      <w:r w:rsidRPr="004974BF">
        <w:rPr>
          <w:rFonts w:asciiTheme="minorHAnsi" w:hAnsiTheme="minorHAnsi" w:cstheme="minorHAnsi"/>
          <w:b/>
          <w:sz w:val="22"/>
          <w:szCs w:val="22"/>
        </w:rPr>
        <w:t>„Zakup i dostawa</w:t>
      </w:r>
      <w:r>
        <w:rPr>
          <w:rFonts w:asciiTheme="minorHAnsi" w:hAnsiTheme="minorHAnsi" w:cstheme="minorHAnsi"/>
          <w:b/>
          <w:sz w:val="22"/>
          <w:szCs w:val="22"/>
        </w:rPr>
        <w:t xml:space="preserve"> </w:t>
      </w:r>
      <w:r w:rsidRPr="002762E3">
        <w:rPr>
          <w:rFonts w:asciiTheme="minorHAnsi" w:hAnsiTheme="minorHAnsi" w:cstheme="minorHAnsi"/>
          <w:b/>
          <w:sz w:val="22"/>
          <w:szCs w:val="22"/>
        </w:rPr>
        <w:t>kuchni polowej -</w:t>
      </w:r>
      <w:r w:rsidRPr="002762E3">
        <w:rPr>
          <w:rFonts w:asciiTheme="minorHAnsi" w:hAnsiTheme="minorHAnsi" w:cstheme="minorHAnsi"/>
          <w:b/>
          <w:bCs/>
          <w:sz w:val="22"/>
          <w:szCs w:val="22"/>
        </w:rPr>
        <w:t xml:space="preserve"> </w:t>
      </w:r>
      <w:r>
        <w:rPr>
          <w:rFonts w:asciiTheme="minorHAnsi" w:hAnsiTheme="minorHAnsi" w:cstheme="minorHAnsi"/>
          <w:b/>
          <w:bCs/>
          <w:sz w:val="22"/>
          <w:szCs w:val="22"/>
        </w:rPr>
        <w:t>z</w:t>
      </w:r>
      <w:r w:rsidRPr="002762E3">
        <w:rPr>
          <w:rFonts w:asciiTheme="minorHAnsi" w:hAnsiTheme="minorHAnsi" w:cstheme="minorHAnsi"/>
          <w:b/>
          <w:bCs/>
          <w:sz w:val="22"/>
          <w:szCs w:val="22"/>
        </w:rPr>
        <w:t xml:space="preserve">amówienie dofinansowane w ramach Programu Ochrony Ludności i Obrony Cywilnej. Zadanie </w:t>
      </w:r>
      <w:proofErr w:type="spellStart"/>
      <w:r w:rsidRPr="002762E3">
        <w:rPr>
          <w:rFonts w:asciiTheme="minorHAnsi" w:hAnsiTheme="minorHAnsi" w:cstheme="minorHAnsi"/>
          <w:b/>
          <w:bCs/>
          <w:sz w:val="22"/>
          <w:szCs w:val="22"/>
        </w:rPr>
        <w:t>pn</w:t>
      </w:r>
      <w:proofErr w:type="spellEnd"/>
      <w:r w:rsidRPr="002762E3">
        <w:rPr>
          <w:rFonts w:asciiTheme="minorHAnsi" w:hAnsiTheme="minorHAnsi" w:cstheme="minorHAnsi"/>
          <w:b/>
          <w:bCs/>
          <w:sz w:val="22"/>
          <w:szCs w:val="22"/>
        </w:rPr>
        <w:t>:</w:t>
      </w:r>
      <w:r>
        <w:rPr>
          <w:rFonts w:asciiTheme="minorHAnsi" w:hAnsiTheme="minorHAnsi" w:cstheme="minorHAnsi"/>
          <w:b/>
          <w:bCs/>
          <w:sz w:val="22"/>
          <w:szCs w:val="22"/>
        </w:rPr>
        <w:t xml:space="preserve"> </w:t>
      </w:r>
      <w:r w:rsidRPr="002762E3">
        <w:rPr>
          <w:rFonts w:asciiTheme="minorHAnsi" w:hAnsiTheme="minorHAnsi" w:cstheme="minorHAnsi"/>
          <w:b/>
          <w:bCs/>
          <w:sz w:val="22"/>
          <w:szCs w:val="22"/>
        </w:rPr>
        <w:t>”Zakup sprzętu kwatermistrzowskiego</w:t>
      </w:r>
      <w:r>
        <w:rPr>
          <w:rFonts w:asciiTheme="minorHAnsi" w:hAnsiTheme="minorHAnsi" w:cstheme="minorHAnsi"/>
          <w:b/>
          <w:bCs/>
          <w:sz w:val="22"/>
          <w:szCs w:val="22"/>
        </w:rPr>
        <w:t>.”</w:t>
      </w:r>
    </w:p>
    <w:p w14:paraId="6DFD94D9" w14:textId="77777777" w:rsidR="002762E3" w:rsidRPr="00077FB0" w:rsidRDefault="002762E3" w:rsidP="002762E3">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0" w:name="bookmark1"/>
      <w:r w:rsidRPr="00077FB0">
        <w:rPr>
          <w:rFonts w:asciiTheme="minorHAnsi" w:hAnsiTheme="minorHAnsi" w:cstheme="minorHAnsi"/>
          <w:b/>
          <w:sz w:val="22"/>
          <w:szCs w:val="22"/>
        </w:rPr>
        <w:t xml:space="preserve">IV. </w:t>
      </w:r>
      <w:bookmarkEnd w:id="0"/>
      <w:r w:rsidRPr="00077FB0">
        <w:rPr>
          <w:rFonts w:asciiTheme="minorHAnsi" w:hAnsiTheme="minorHAnsi" w:cstheme="minorHAnsi"/>
          <w:b/>
          <w:sz w:val="22"/>
          <w:szCs w:val="22"/>
        </w:rPr>
        <w:t>Opis przedmiotu zamówienia:</w:t>
      </w:r>
    </w:p>
    <w:p w14:paraId="36B3ED6B" w14:textId="5BA625EE" w:rsidR="002762E3" w:rsidRPr="004974BF" w:rsidRDefault="002762E3" w:rsidP="002762E3">
      <w:pPr>
        <w:pStyle w:val="Teksttreci0"/>
        <w:shd w:val="clear" w:color="auto" w:fill="auto"/>
        <w:tabs>
          <w:tab w:val="left" w:pos="284"/>
        </w:tabs>
        <w:spacing w:before="120" w:after="120" w:line="20" w:lineRule="atLeast"/>
        <w:ind w:left="284"/>
        <w:rPr>
          <w:rFonts w:asciiTheme="minorHAnsi" w:hAnsiTheme="minorHAnsi" w:cstheme="minorHAnsi"/>
          <w:b/>
          <w:bCs/>
          <w:sz w:val="22"/>
          <w:szCs w:val="22"/>
        </w:rPr>
      </w:pPr>
      <w:r>
        <w:rPr>
          <w:rFonts w:asciiTheme="minorHAnsi" w:hAnsiTheme="minorHAnsi" w:cstheme="minorHAnsi"/>
          <w:sz w:val="22"/>
          <w:szCs w:val="22"/>
        </w:rPr>
        <w:t>1.</w:t>
      </w:r>
      <w:r w:rsidRPr="002762E3">
        <w:rPr>
          <w:rFonts w:asciiTheme="minorHAnsi" w:hAnsiTheme="minorHAnsi" w:cstheme="minorHAnsi"/>
          <w:sz w:val="22"/>
          <w:szCs w:val="22"/>
        </w:rPr>
        <w:t xml:space="preserve">Przedmiotem zamówienia jest: </w:t>
      </w:r>
      <w:r w:rsidRPr="002762E3">
        <w:rPr>
          <w:rFonts w:asciiTheme="minorHAnsi" w:hAnsiTheme="minorHAnsi" w:cstheme="minorHAnsi"/>
          <w:b/>
          <w:sz w:val="22"/>
          <w:szCs w:val="22"/>
        </w:rPr>
        <w:t>„Zakup i dostawa kuchni polowej -</w:t>
      </w:r>
      <w:r w:rsidRPr="002762E3">
        <w:rPr>
          <w:rFonts w:asciiTheme="minorHAnsi" w:hAnsiTheme="minorHAnsi" w:cstheme="minorHAnsi"/>
          <w:b/>
          <w:bCs/>
          <w:sz w:val="22"/>
          <w:szCs w:val="22"/>
        </w:rPr>
        <w:t xml:space="preserve"> </w:t>
      </w:r>
      <w:r>
        <w:rPr>
          <w:rFonts w:asciiTheme="minorHAnsi" w:hAnsiTheme="minorHAnsi" w:cstheme="minorHAnsi"/>
          <w:b/>
          <w:bCs/>
          <w:sz w:val="22"/>
          <w:szCs w:val="22"/>
        </w:rPr>
        <w:t>z</w:t>
      </w:r>
      <w:r w:rsidRPr="002762E3">
        <w:rPr>
          <w:rFonts w:asciiTheme="minorHAnsi" w:hAnsiTheme="minorHAnsi" w:cstheme="minorHAnsi"/>
          <w:b/>
          <w:bCs/>
          <w:sz w:val="22"/>
          <w:szCs w:val="22"/>
        </w:rPr>
        <w:t xml:space="preserve">amówienie dofinansowane w ramach Programu Ochrony Ludności i Obrony Cywilnej. Zadanie </w:t>
      </w:r>
      <w:proofErr w:type="spellStart"/>
      <w:r w:rsidRPr="002762E3">
        <w:rPr>
          <w:rFonts w:asciiTheme="minorHAnsi" w:hAnsiTheme="minorHAnsi" w:cstheme="minorHAnsi"/>
          <w:b/>
          <w:bCs/>
          <w:sz w:val="22"/>
          <w:szCs w:val="22"/>
        </w:rPr>
        <w:t>pn</w:t>
      </w:r>
      <w:proofErr w:type="spellEnd"/>
      <w:r w:rsidRPr="002762E3">
        <w:rPr>
          <w:rFonts w:asciiTheme="minorHAnsi" w:hAnsiTheme="minorHAnsi" w:cstheme="minorHAnsi"/>
          <w:b/>
          <w:bCs/>
          <w:sz w:val="22"/>
          <w:szCs w:val="22"/>
        </w:rPr>
        <w:t>:</w:t>
      </w:r>
      <w:r>
        <w:rPr>
          <w:rFonts w:asciiTheme="minorHAnsi" w:hAnsiTheme="minorHAnsi" w:cstheme="minorHAnsi"/>
          <w:b/>
          <w:bCs/>
          <w:sz w:val="22"/>
          <w:szCs w:val="22"/>
        </w:rPr>
        <w:t xml:space="preserve"> </w:t>
      </w:r>
      <w:r w:rsidRPr="002762E3">
        <w:rPr>
          <w:rFonts w:asciiTheme="minorHAnsi" w:hAnsiTheme="minorHAnsi" w:cstheme="minorHAnsi"/>
          <w:b/>
          <w:bCs/>
          <w:sz w:val="22"/>
          <w:szCs w:val="22"/>
        </w:rPr>
        <w:t>”Zakup sprzętu kwatermistrzowskiego</w:t>
      </w:r>
      <w:r>
        <w:rPr>
          <w:rFonts w:asciiTheme="minorHAnsi" w:hAnsiTheme="minorHAnsi" w:cstheme="minorHAnsi"/>
          <w:b/>
          <w:bCs/>
          <w:sz w:val="22"/>
          <w:szCs w:val="22"/>
        </w:rPr>
        <w:t>.”</w:t>
      </w:r>
    </w:p>
    <w:p w14:paraId="3A22F67C" w14:textId="2FA7F0EC" w:rsidR="002762E3" w:rsidRPr="002762E3" w:rsidRDefault="002762E3" w:rsidP="002762E3">
      <w:pPr>
        <w:pStyle w:val="Teksttreci0"/>
        <w:shd w:val="clear" w:color="auto" w:fill="auto"/>
        <w:tabs>
          <w:tab w:val="left" w:pos="284"/>
        </w:tabs>
        <w:spacing w:before="120" w:after="120" w:line="20" w:lineRule="atLeast"/>
        <w:ind w:left="284"/>
        <w:rPr>
          <w:rFonts w:asciiTheme="minorHAnsi" w:hAnsiTheme="minorHAnsi" w:cstheme="minorHAnsi"/>
          <w:b/>
          <w:bCs/>
          <w:color w:val="EE0000"/>
          <w:sz w:val="22"/>
          <w:szCs w:val="22"/>
        </w:rPr>
      </w:pPr>
      <w:r w:rsidRPr="002762E3">
        <w:rPr>
          <w:rFonts w:asciiTheme="minorHAnsi" w:hAnsiTheme="minorHAnsi" w:cstheme="minorHAnsi"/>
          <w:b/>
          <w:bCs/>
          <w:color w:val="EE0000"/>
          <w:sz w:val="22"/>
          <w:szCs w:val="22"/>
        </w:rPr>
        <w:t xml:space="preserve">2.Szczegółowy opis przedmiotu zamówienia stanowi załącznik nr 2  do zapytania ofertowego  pod nazwą (SOPZ). </w:t>
      </w:r>
    </w:p>
    <w:p w14:paraId="6A56BB47" w14:textId="77777777" w:rsidR="002762E3" w:rsidRPr="00077FB0" w:rsidRDefault="002762E3" w:rsidP="002762E3">
      <w:pPr>
        <w:jc w:val="both"/>
        <w:rPr>
          <w:rFonts w:cstheme="minorHAnsi"/>
          <w:bCs/>
        </w:rPr>
      </w:pPr>
      <w:r w:rsidRPr="00077FB0">
        <w:rPr>
          <w:rFonts w:cstheme="minorHAnsi"/>
          <w:bCs/>
          <w:u w:val="single"/>
        </w:rPr>
        <w:t xml:space="preserve">3. Cenę oferty wykonawca oblicza w </w:t>
      </w:r>
      <w:r w:rsidRPr="00077FB0">
        <w:rPr>
          <w:rFonts w:cstheme="minorHAnsi"/>
          <w:b/>
          <w:u w:val="single"/>
        </w:rPr>
        <w:t xml:space="preserve">załączniku nr </w:t>
      </w:r>
      <w:r>
        <w:rPr>
          <w:rFonts w:cstheme="minorHAnsi"/>
          <w:b/>
          <w:u w:val="single"/>
        </w:rPr>
        <w:t>1</w:t>
      </w:r>
      <w:r w:rsidRPr="00077FB0">
        <w:rPr>
          <w:rFonts w:cstheme="minorHAnsi"/>
          <w:b/>
          <w:u w:val="single"/>
        </w:rPr>
        <w:t>, do zapytania ofertowego – „</w:t>
      </w:r>
      <w:r>
        <w:rPr>
          <w:rFonts w:cstheme="minorHAnsi"/>
          <w:b/>
          <w:u w:val="single"/>
        </w:rPr>
        <w:t>Formularz cenowy”</w:t>
      </w:r>
      <w:r w:rsidRPr="00077FB0">
        <w:rPr>
          <w:rFonts w:cstheme="minorHAnsi"/>
          <w:b/>
          <w:u w:val="single"/>
        </w:rPr>
        <w:t xml:space="preserve"> </w:t>
      </w:r>
      <w:r w:rsidRPr="00077FB0">
        <w:rPr>
          <w:rFonts w:cstheme="minorHAnsi"/>
          <w:bCs/>
        </w:rPr>
        <w:t>w którym musi uwzględnić wszystkie koszty</w:t>
      </w:r>
      <w:r w:rsidRPr="00077FB0">
        <w:rPr>
          <w:rFonts w:cstheme="minorHAnsi"/>
          <w:b/>
        </w:rPr>
        <w:t xml:space="preserve"> </w:t>
      </w:r>
      <w:r w:rsidRPr="00077FB0">
        <w:rPr>
          <w:rFonts w:cstheme="minorHAnsi"/>
          <w:bCs/>
        </w:rPr>
        <w:t>związane z wykonaniem</w:t>
      </w:r>
      <w:r w:rsidRPr="00077FB0">
        <w:rPr>
          <w:rFonts w:cstheme="minorHAnsi"/>
          <w:b/>
        </w:rPr>
        <w:t xml:space="preserve"> </w:t>
      </w:r>
      <w:r w:rsidRPr="00077FB0">
        <w:rPr>
          <w:rFonts w:cstheme="minorHAnsi"/>
          <w:bCs/>
        </w:rPr>
        <w:t>przedmiotu zamówienia, wraz z jego dostarczeniem</w:t>
      </w:r>
      <w:r>
        <w:rPr>
          <w:rFonts w:cstheme="minorHAnsi"/>
          <w:bCs/>
        </w:rPr>
        <w:t xml:space="preserve"> </w:t>
      </w:r>
      <w:r w:rsidRPr="00077FB0">
        <w:rPr>
          <w:rFonts w:cstheme="minorHAnsi"/>
          <w:bCs/>
        </w:rPr>
        <w:t>w miejscu wskazanym przez Zamawiającego.</w:t>
      </w:r>
    </w:p>
    <w:p w14:paraId="1C5B7088" w14:textId="77777777" w:rsidR="002762E3" w:rsidRDefault="002762E3" w:rsidP="002762E3">
      <w:pPr>
        <w:jc w:val="both"/>
        <w:rPr>
          <w:rFonts w:cstheme="minorHAnsi"/>
          <w:bCs/>
        </w:rPr>
      </w:pPr>
      <w:r w:rsidRPr="00077FB0">
        <w:rPr>
          <w:rFonts w:cstheme="minorHAnsi"/>
          <w:bCs/>
        </w:rPr>
        <w:lastRenderedPageBreak/>
        <w:t xml:space="preserve">4. Wypełnione zgodnie z wymaganiami Zamawiającego i podpisane przez Wykonawcę dokumenty stanowić będą odpowiednio </w:t>
      </w:r>
      <w:r w:rsidRPr="00077FB0">
        <w:rPr>
          <w:rFonts w:cstheme="minorHAnsi"/>
          <w:b/>
        </w:rPr>
        <w:t>załączniki do oferty składanej przez wykonawcę</w:t>
      </w:r>
      <w:r w:rsidRPr="00077FB0">
        <w:rPr>
          <w:rFonts w:cstheme="minorHAnsi"/>
          <w:bCs/>
        </w:rPr>
        <w:t xml:space="preserve">. </w:t>
      </w:r>
    </w:p>
    <w:p w14:paraId="7AF8CDCC" w14:textId="77777777" w:rsidR="002762E3" w:rsidRPr="00077FB0" w:rsidRDefault="002762E3" w:rsidP="002762E3">
      <w:pPr>
        <w:spacing w:before="120" w:after="120"/>
        <w:jc w:val="both"/>
        <w:rPr>
          <w:rFonts w:cstheme="minorHAnsi"/>
        </w:rPr>
      </w:pPr>
      <w:r w:rsidRPr="00077FB0">
        <w:rPr>
          <w:rFonts w:cstheme="minorHAnsi"/>
        </w:rPr>
        <w:t>5. Wykonawca składając ofertę musi zaoferować, a w przypadku wybrania jego oferty – również dostarczyć przedmiot zamówienia zgodny z wymogami zamawiającego, określonymi szczegółowo w w/w załącznikach. Wskazane tam ewentualne znaki towarowe, patenty i miejsce pochodzenia są uzasadnione specyfiką przedmiotu zamówienia i mają na celu wskazanie jedynie jakości przedmiotu zamówienia. W związku z powyższym wykonawcy mogą składać oferty równoważne, za które uznane zostaną oferty spełniające wymagania zamawiającego. Wszystkie wymagania dotyczące parametrów technicznych, wymienione w załącznikach do Zapytania ofertowego, o którym mowa w pkt. 4, należy traktować, w zależności od oznaczenia, jako minimalne. Wykonawca może zaproponować gry o parametrach wyższych, lecz nie gorszych od wskazanych przez Zamawiającego.</w:t>
      </w:r>
      <w:r w:rsidRPr="00077FB0">
        <w:rPr>
          <w:rFonts w:cstheme="minorHAnsi"/>
          <w:b/>
          <w:bCs/>
          <w:u w:val="single"/>
        </w:rPr>
        <w:t>.</w:t>
      </w:r>
    </w:p>
    <w:p w14:paraId="35FBF462" w14:textId="77777777" w:rsidR="002762E3" w:rsidRPr="00077FB0" w:rsidRDefault="002762E3" w:rsidP="002762E3">
      <w:pPr>
        <w:spacing w:before="120" w:after="120"/>
        <w:jc w:val="both"/>
        <w:rPr>
          <w:rFonts w:cstheme="minorHAnsi"/>
        </w:rPr>
      </w:pPr>
      <w:r w:rsidRPr="00077FB0">
        <w:rPr>
          <w:rFonts w:cstheme="minorHAnsi"/>
        </w:rPr>
        <w:t xml:space="preserve">6. Zamawiający wymaga dostawy fabrycznie nowego, nieużywanego, nieuszkodzonego i oryginalnie zapakowanego asortymentu określonego w Szczegółowym opisie przedmiotu zamówienia. </w:t>
      </w:r>
    </w:p>
    <w:p w14:paraId="1DDB3563" w14:textId="77777777" w:rsidR="002762E3" w:rsidRPr="00077FB0" w:rsidRDefault="002762E3" w:rsidP="002762E3">
      <w:pPr>
        <w:spacing w:before="120" w:after="120"/>
        <w:jc w:val="both"/>
        <w:rPr>
          <w:rFonts w:cstheme="minorHAnsi"/>
        </w:rPr>
      </w:pPr>
      <w:r w:rsidRPr="00077FB0">
        <w:rPr>
          <w:rFonts w:cstheme="minorHAnsi"/>
        </w:rPr>
        <w:t xml:space="preserve">7. Dostawa </w:t>
      </w:r>
      <w:r>
        <w:rPr>
          <w:rFonts w:cstheme="minorHAnsi"/>
        </w:rPr>
        <w:t>przedmiotu zamówienia</w:t>
      </w:r>
      <w:r w:rsidRPr="00077FB0">
        <w:rPr>
          <w:rFonts w:cstheme="minorHAnsi"/>
        </w:rPr>
        <w:t xml:space="preserve"> na miejsce realizacji zamówienia wskazanego przez Zamawiającego, zrealizowana zostanie jednorazowo ( jednorazowa dostawa całego asortymentu będącego przedmiotem zamówienia) zapewnionym przez Wykonawcę transportem i na własny koszt.</w:t>
      </w:r>
    </w:p>
    <w:p w14:paraId="7D9BCC03" w14:textId="77777777" w:rsidR="002762E3" w:rsidRPr="00077FB0" w:rsidRDefault="002762E3" w:rsidP="002762E3">
      <w:pPr>
        <w:spacing w:before="120" w:after="120"/>
        <w:jc w:val="both"/>
        <w:rPr>
          <w:rFonts w:cstheme="minorHAnsi"/>
        </w:rPr>
      </w:pPr>
      <w:r w:rsidRPr="00077FB0">
        <w:rPr>
          <w:rFonts w:cstheme="minorHAnsi"/>
        </w:rPr>
        <w:t>8. Wykonawca, który powołuje się na rozwiązania równoważne opisywanym przez Zamawiającego jest obowiązany wykazać, że oferowany przez niego sprzęt i wyposażenie spełniają wymagania określone przez Zamawiającego.</w:t>
      </w:r>
    </w:p>
    <w:p w14:paraId="5CEE8001" w14:textId="77777777" w:rsidR="002762E3" w:rsidRPr="00077FB0" w:rsidRDefault="002762E3" w:rsidP="002762E3">
      <w:pPr>
        <w:spacing w:before="120" w:after="120"/>
        <w:jc w:val="both"/>
        <w:rPr>
          <w:rFonts w:cstheme="minorHAnsi"/>
        </w:rPr>
      </w:pPr>
      <w:r w:rsidRPr="00077FB0">
        <w:rPr>
          <w:rFonts w:cstheme="minorHAnsi"/>
        </w:rPr>
        <w:t>9. Wykonawca ponosi pełną odpowiedzialność za wykonanie świadczenia stanowiącego przedmiot zamówienia oraz za osoby lub podmioty, z których pomocą Wykonawca swe obowiązki  wykonuje lub którym powierza ich wykonanie.</w:t>
      </w:r>
    </w:p>
    <w:p w14:paraId="44B19C60" w14:textId="77777777" w:rsidR="002762E3" w:rsidRPr="00077FB0" w:rsidRDefault="002762E3" w:rsidP="002762E3">
      <w:pPr>
        <w:spacing w:after="0" w:line="240" w:lineRule="auto"/>
        <w:jc w:val="both"/>
        <w:rPr>
          <w:rFonts w:cstheme="minorHAnsi"/>
        </w:rPr>
      </w:pPr>
      <w:r w:rsidRPr="00077FB0">
        <w:rPr>
          <w:rFonts w:cstheme="minorHAnsi"/>
        </w:rPr>
        <w:t xml:space="preserve">10. Nazwy i kody określone we Wspólnym Słowniku Zamówień (CPV) </w:t>
      </w:r>
    </w:p>
    <w:p w14:paraId="6CC8EBEF" w14:textId="73E880E5" w:rsidR="002762E3" w:rsidRPr="002762E3" w:rsidRDefault="002762E3" w:rsidP="002762E3">
      <w:pPr>
        <w:spacing w:after="0" w:line="240" w:lineRule="auto"/>
        <w:ind w:left="720"/>
        <w:rPr>
          <w:rFonts w:cstheme="minorHAnsi"/>
          <w:b/>
          <w:bCs/>
        </w:rPr>
      </w:pPr>
      <w:r w:rsidRPr="002762E3">
        <w:rPr>
          <w:rFonts w:cstheme="minorHAnsi"/>
          <w:b/>
          <w:bCs/>
        </w:rPr>
        <w:t>Kody CPV:</w:t>
      </w:r>
      <w:r w:rsidRPr="002762E3">
        <w:rPr>
          <w:b/>
          <w:bCs/>
        </w:rPr>
        <w:t xml:space="preserve"> </w:t>
      </w:r>
      <w:r w:rsidRPr="002762E3">
        <w:rPr>
          <w:rFonts w:cstheme="minorHAnsi"/>
          <w:b/>
          <w:bCs/>
        </w:rPr>
        <w:t>44211400-6 – kuchnie polowe,</w:t>
      </w:r>
    </w:p>
    <w:p w14:paraId="73102097" w14:textId="64C05EBD" w:rsidR="002762E3" w:rsidRPr="004974BF" w:rsidRDefault="002762E3" w:rsidP="002762E3">
      <w:pPr>
        <w:spacing w:after="0" w:line="240" w:lineRule="auto"/>
        <w:ind w:left="720"/>
        <w:rPr>
          <w:rFonts w:cstheme="minorHAnsi"/>
          <w:b/>
          <w:bCs/>
        </w:rPr>
      </w:pPr>
      <w:r>
        <w:rPr>
          <w:rFonts w:cstheme="minorHAnsi"/>
          <w:b/>
          <w:bCs/>
        </w:rPr>
        <w:t xml:space="preserve">                   </w:t>
      </w:r>
    </w:p>
    <w:p w14:paraId="4CBF28EE" w14:textId="77777777" w:rsidR="002762E3" w:rsidRPr="00077FB0" w:rsidRDefault="002762E3" w:rsidP="002762E3">
      <w:pPr>
        <w:pStyle w:val="Tekstpodstawowywcity"/>
        <w:widowControl/>
        <w:spacing w:after="0"/>
        <w:ind w:left="0"/>
        <w:jc w:val="both"/>
        <w:rPr>
          <w:rFonts w:asciiTheme="minorHAnsi" w:hAnsiTheme="minorHAnsi" w:cstheme="minorHAnsi"/>
          <w:color w:val="auto"/>
          <w:sz w:val="22"/>
          <w:szCs w:val="22"/>
          <w:lang w:val="pl-PL"/>
        </w:rPr>
      </w:pPr>
      <w:r w:rsidRPr="00077FB0">
        <w:rPr>
          <w:rFonts w:asciiTheme="minorHAnsi" w:hAnsiTheme="minorHAnsi" w:cstheme="minorHAnsi"/>
          <w:b/>
          <w:sz w:val="22"/>
          <w:szCs w:val="22"/>
          <w:lang w:val="pl-PL"/>
        </w:rPr>
        <w:t xml:space="preserve">V. Oferty częściowe i wariantowe oraz zamówienia uzupełniające, </w:t>
      </w:r>
    </w:p>
    <w:p w14:paraId="5C9217D6" w14:textId="77777777" w:rsidR="002762E3" w:rsidRPr="00077FB0" w:rsidRDefault="002762E3" w:rsidP="002762E3">
      <w:pPr>
        <w:spacing w:after="0" w:line="240" w:lineRule="auto"/>
        <w:jc w:val="both"/>
        <w:rPr>
          <w:rFonts w:cstheme="minorHAnsi"/>
        </w:rPr>
      </w:pPr>
      <w:r>
        <w:rPr>
          <w:rFonts w:cstheme="minorHAnsi"/>
        </w:rPr>
        <w:t xml:space="preserve">1. </w:t>
      </w:r>
      <w:r w:rsidRPr="00077FB0">
        <w:rPr>
          <w:rFonts w:cstheme="minorHAnsi"/>
        </w:rPr>
        <w:t xml:space="preserve">Zamawiający </w:t>
      </w:r>
      <w:r>
        <w:rPr>
          <w:rFonts w:cstheme="minorHAnsi"/>
        </w:rPr>
        <w:t xml:space="preserve">nie </w:t>
      </w:r>
      <w:r w:rsidRPr="00077FB0">
        <w:rPr>
          <w:rFonts w:cstheme="minorHAnsi"/>
        </w:rPr>
        <w:t>dopuszcza składania ofert częściowych,</w:t>
      </w:r>
    </w:p>
    <w:p w14:paraId="6BA963BA" w14:textId="77777777" w:rsidR="002762E3" w:rsidRPr="00077FB0" w:rsidRDefault="002762E3" w:rsidP="002762E3">
      <w:pPr>
        <w:spacing w:after="0" w:line="240" w:lineRule="auto"/>
        <w:jc w:val="both"/>
        <w:rPr>
          <w:rFonts w:cstheme="minorHAnsi"/>
        </w:rPr>
      </w:pPr>
      <w:r>
        <w:rPr>
          <w:rFonts w:cstheme="minorHAnsi"/>
        </w:rPr>
        <w:t xml:space="preserve">2. </w:t>
      </w:r>
      <w:r w:rsidRPr="00077FB0">
        <w:rPr>
          <w:rFonts w:cstheme="minorHAnsi"/>
        </w:rPr>
        <w:t xml:space="preserve">Zamawiający nie dopuszcza składania ofert wariantowych. </w:t>
      </w:r>
    </w:p>
    <w:p w14:paraId="5C63C17E" w14:textId="77777777" w:rsidR="002762E3" w:rsidRDefault="002762E3" w:rsidP="002762E3">
      <w:pPr>
        <w:spacing w:after="0" w:line="240" w:lineRule="auto"/>
        <w:jc w:val="both"/>
        <w:rPr>
          <w:rFonts w:cstheme="minorHAnsi"/>
        </w:rPr>
      </w:pPr>
      <w:r>
        <w:rPr>
          <w:rFonts w:cstheme="minorHAnsi"/>
        </w:rPr>
        <w:t xml:space="preserve">3. </w:t>
      </w:r>
      <w:r w:rsidRPr="00077FB0">
        <w:rPr>
          <w:rFonts w:cstheme="minorHAnsi"/>
        </w:rPr>
        <w:t>Zamawiający nie przewiduje zamówień uzupełniających.</w:t>
      </w:r>
    </w:p>
    <w:p w14:paraId="23F99C58" w14:textId="698D1736" w:rsidR="002762E3" w:rsidRPr="00077FB0" w:rsidRDefault="002762E3" w:rsidP="002762E3">
      <w:pPr>
        <w:spacing w:after="0" w:line="240" w:lineRule="auto"/>
        <w:jc w:val="both"/>
        <w:rPr>
          <w:rFonts w:cstheme="minorHAnsi"/>
        </w:rPr>
      </w:pPr>
      <w:r>
        <w:rPr>
          <w:rFonts w:cstheme="minorHAnsi"/>
        </w:rPr>
        <w:t xml:space="preserve">4. Termin dostawy zostanie uzgodniony z Zamawiającym nie później niż na 2 dni przed terminem realizacji.   </w:t>
      </w:r>
    </w:p>
    <w:p w14:paraId="39EFA0C1" w14:textId="77777777" w:rsidR="002762E3" w:rsidRPr="00077FB0" w:rsidRDefault="002762E3" w:rsidP="002762E3">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1" w:name="bookmark5"/>
      <w:r w:rsidRPr="00077FB0">
        <w:rPr>
          <w:rFonts w:asciiTheme="minorHAnsi" w:hAnsiTheme="minorHAnsi" w:cstheme="minorHAnsi"/>
          <w:b/>
          <w:sz w:val="22"/>
          <w:szCs w:val="22"/>
        </w:rPr>
        <w:t>VI.  Termin i miejsce realizacji usługi:</w:t>
      </w:r>
      <w:bookmarkEnd w:id="1"/>
    </w:p>
    <w:p w14:paraId="38F6DC36" w14:textId="13D9BC41" w:rsidR="002762E3" w:rsidRPr="00077FB0" w:rsidRDefault="002762E3" w:rsidP="002762E3">
      <w:pPr>
        <w:pStyle w:val="Teksttreci0"/>
        <w:numPr>
          <w:ilvl w:val="0"/>
          <w:numId w:val="3"/>
        </w:numPr>
        <w:shd w:val="clear" w:color="auto" w:fill="auto"/>
        <w:spacing w:line="20" w:lineRule="atLeast"/>
        <w:ind w:left="284" w:hanging="284"/>
        <w:rPr>
          <w:rFonts w:asciiTheme="minorHAnsi" w:hAnsiTheme="minorHAnsi" w:cstheme="minorHAnsi"/>
          <w:b/>
          <w:sz w:val="22"/>
          <w:szCs w:val="22"/>
          <w:u w:val="single"/>
        </w:rPr>
      </w:pPr>
      <w:r w:rsidRPr="00077FB0">
        <w:rPr>
          <w:rFonts w:asciiTheme="minorHAnsi" w:hAnsiTheme="minorHAnsi" w:cstheme="minorHAnsi"/>
          <w:sz w:val="22"/>
          <w:szCs w:val="22"/>
        </w:rPr>
        <w:t>Wykonawca zobowiązany jest dostarczyć przedmiot zamówienia w terminie</w:t>
      </w:r>
      <w:r>
        <w:rPr>
          <w:rFonts w:asciiTheme="minorHAnsi" w:hAnsiTheme="minorHAnsi" w:cstheme="minorHAnsi"/>
          <w:sz w:val="22"/>
          <w:szCs w:val="22"/>
        </w:rPr>
        <w:t xml:space="preserve"> </w:t>
      </w:r>
      <w:r>
        <w:rPr>
          <w:rFonts w:asciiTheme="minorHAnsi" w:hAnsiTheme="minorHAnsi" w:cstheme="minorHAnsi"/>
          <w:sz w:val="22"/>
          <w:szCs w:val="22"/>
          <w:u w:val="single"/>
        </w:rPr>
        <w:t xml:space="preserve">: </w:t>
      </w:r>
      <w:r w:rsidRPr="00E94D6B">
        <w:rPr>
          <w:rFonts w:asciiTheme="minorHAnsi" w:hAnsiTheme="minorHAnsi" w:cstheme="minorHAnsi"/>
          <w:color w:val="EE0000"/>
          <w:sz w:val="22"/>
          <w:szCs w:val="22"/>
          <w:u w:val="single"/>
        </w:rPr>
        <w:t xml:space="preserve">do </w:t>
      </w:r>
      <w:r>
        <w:rPr>
          <w:rFonts w:asciiTheme="minorHAnsi" w:hAnsiTheme="minorHAnsi" w:cstheme="minorHAnsi"/>
          <w:b/>
          <w:bCs/>
          <w:color w:val="EE0000"/>
          <w:sz w:val="22"/>
          <w:szCs w:val="22"/>
          <w:u w:val="single"/>
        </w:rPr>
        <w:t>15</w:t>
      </w:r>
      <w:r w:rsidRPr="00E94D6B">
        <w:rPr>
          <w:rFonts w:asciiTheme="minorHAnsi" w:hAnsiTheme="minorHAnsi" w:cstheme="minorHAnsi"/>
          <w:b/>
          <w:bCs/>
          <w:color w:val="EE0000"/>
          <w:sz w:val="22"/>
          <w:szCs w:val="22"/>
          <w:u w:val="single"/>
        </w:rPr>
        <w:t xml:space="preserve"> </w:t>
      </w:r>
      <w:r>
        <w:rPr>
          <w:rFonts w:asciiTheme="minorHAnsi" w:hAnsiTheme="minorHAnsi" w:cstheme="minorHAnsi"/>
          <w:b/>
          <w:bCs/>
          <w:color w:val="EE0000"/>
          <w:sz w:val="22"/>
          <w:szCs w:val="22"/>
          <w:u w:val="single"/>
        </w:rPr>
        <w:t>grudnia 2025 r</w:t>
      </w:r>
      <w:r w:rsidRPr="00E94D6B">
        <w:rPr>
          <w:rFonts w:asciiTheme="minorHAnsi" w:hAnsiTheme="minorHAnsi" w:cstheme="minorHAnsi"/>
          <w:b/>
          <w:bCs/>
          <w:color w:val="EE0000"/>
          <w:sz w:val="22"/>
          <w:szCs w:val="22"/>
          <w:u w:val="single"/>
        </w:rPr>
        <w:t>.</w:t>
      </w:r>
    </w:p>
    <w:p w14:paraId="716AE41F" w14:textId="77777777" w:rsidR="002762E3" w:rsidRPr="00F6541F" w:rsidRDefault="002762E3" w:rsidP="002762E3">
      <w:pPr>
        <w:pStyle w:val="Teksttreci0"/>
        <w:numPr>
          <w:ilvl w:val="0"/>
          <w:numId w:val="3"/>
        </w:numPr>
        <w:shd w:val="clear" w:color="auto" w:fill="auto"/>
        <w:spacing w:line="20" w:lineRule="atLeast"/>
        <w:ind w:left="284" w:hanging="284"/>
        <w:rPr>
          <w:rFonts w:asciiTheme="minorHAnsi" w:hAnsiTheme="minorHAnsi" w:cstheme="minorHAnsi"/>
          <w:b/>
          <w:sz w:val="22"/>
          <w:szCs w:val="22"/>
        </w:rPr>
      </w:pPr>
      <w:r w:rsidRPr="00077FB0">
        <w:rPr>
          <w:rFonts w:asciiTheme="minorHAnsi" w:hAnsiTheme="minorHAnsi" w:cstheme="minorHAnsi"/>
          <w:sz w:val="22"/>
          <w:szCs w:val="22"/>
        </w:rPr>
        <w:t xml:space="preserve">Wymaganie dotyczące rękojmi i gwarancji zostały określone w projekcie umowy stanowiącym – </w:t>
      </w:r>
      <w:r w:rsidRPr="00F6541F">
        <w:rPr>
          <w:rFonts w:asciiTheme="minorHAnsi" w:hAnsiTheme="minorHAnsi" w:cstheme="minorHAnsi"/>
          <w:b/>
          <w:bCs/>
          <w:sz w:val="22"/>
          <w:szCs w:val="22"/>
        </w:rPr>
        <w:t xml:space="preserve">załącznik nr </w:t>
      </w:r>
      <w:r>
        <w:rPr>
          <w:rFonts w:asciiTheme="minorHAnsi" w:hAnsiTheme="minorHAnsi" w:cstheme="minorHAnsi"/>
          <w:b/>
          <w:bCs/>
          <w:sz w:val="22"/>
          <w:szCs w:val="22"/>
        </w:rPr>
        <w:t>4</w:t>
      </w:r>
      <w:r w:rsidRPr="00F6541F">
        <w:rPr>
          <w:rFonts w:asciiTheme="minorHAnsi" w:hAnsiTheme="minorHAnsi" w:cstheme="minorHAnsi"/>
          <w:b/>
          <w:bCs/>
          <w:sz w:val="22"/>
          <w:szCs w:val="22"/>
        </w:rPr>
        <w:t xml:space="preserve"> do Zapytania ofertowego.</w:t>
      </w:r>
    </w:p>
    <w:p w14:paraId="2CBE77AB" w14:textId="77777777" w:rsidR="002762E3" w:rsidRPr="00077FB0" w:rsidRDefault="002762E3" w:rsidP="002762E3">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Warunki udziału w postępowaniu</w:t>
      </w:r>
    </w:p>
    <w:p w14:paraId="22019F15" w14:textId="77777777" w:rsidR="002762E3" w:rsidRPr="00077FB0" w:rsidRDefault="002762E3" w:rsidP="002762E3">
      <w:pPr>
        <w:spacing w:line="20" w:lineRule="atLeast"/>
        <w:ind w:left="284" w:hanging="284"/>
        <w:jc w:val="both"/>
        <w:rPr>
          <w:rFonts w:eastAsia="Times New Roman" w:cstheme="minorHAnsi"/>
        </w:rPr>
      </w:pPr>
      <w:r w:rsidRPr="00077FB0">
        <w:rPr>
          <w:rFonts w:eastAsia="Times New Roman" w:cstheme="minorHAnsi"/>
        </w:rPr>
        <w:t>Zamawiający nie określa warunków udziału w postępowaniu.</w:t>
      </w:r>
    </w:p>
    <w:p w14:paraId="3340B8CE" w14:textId="77777777" w:rsidR="002762E3" w:rsidRPr="00077FB0" w:rsidRDefault="002762E3" w:rsidP="002762E3">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Informacje o wykluczeniu Wykonawcy</w:t>
      </w:r>
    </w:p>
    <w:p w14:paraId="54FE77F3" w14:textId="77777777" w:rsidR="002762E3" w:rsidRPr="00077FB0" w:rsidRDefault="002762E3" w:rsidP="002762E3">
      <w:pPr>
        <w:spacing w:line="20" w:lineRule="atLeast"/>
        <w:ind w:left="284" w:hanging="284"/>
        <w:jc w:val="both"/>
        <w:rPr>
          <w:rFonts w:eastAsia="Times New Roman" w:cstheme="minorHAnsi"/>
          <w:lang w:eastAsia="ar-SA"/>
        </w:rPr>
      </w:pPr>
      <w:r w:rsidRPr="00077FB0">
        <w:rPr>
          <w:rFonts w:eastAsia="Times New Roman" w:cstheme="minorHAnsi"/>
          <w:lang w:eastAsia="ar-SA"/>
        </w:rPr>
        <w:t>1. O udzielenie zamówienia nie mogą się ubiegać Wykonawcy powiązani z Zamawiającym osobowo lub kapitałowo.</w:t>
      </w:r>
    </w:p>
    <w:p w14:paraId="414C7933" w14:textId="77777777" w:rsidR="002762E3" w:rsidRPr="00077FB0" w:rsidRDefault="002762E3" w:rsidP="002762E3">
      <w:pPr>
        <w:tabs>
          <w:tab w:val="left" w:pos="284"/>
        </w:tabs>
        <w:spacing w:line="20" w:lineRule="atLeast"/>
        <w:ind w:left="284" w:right="110"/>
        <w:jc w:val="both"/>
        <w:rPr>
          <w:rFonts w:cstheme="minorHAnsi"/>
        </w:rPr>
      </w:pPr>
      <w:r w:rsidRPr="00077FB0">
        <w:rPr>
          <w:rFonts w:cstheme="minorHAnsi"/>
        </w:rPr>
        <w:t xml:space="preserve">Przez powiązania kapitałowe lub osobowe rozumie się wzajemne powiązania między Zamawiającym lub osobami upoważnionymi do zaciągania zobowiązań w imieniu Zamawiającego </w:t>
      </w:r>
      <w:r w:rsidRPr="00077FB0">
        <w:rPr>
          <w:rFonts w:cstheme="minorHAnsi"/>
        </w:rPr>
        <w:lastRenderedPageBreak/>
        <w:t>lub osobami wykonującymi w imieniu Zamawiającego czynności związane z przeprowadzeniem procedury wyboru Wykonawcy a Wykonawcą, polegające w szczególności na:</w:t>
      </w:r>
    </w:p>
    <w:p w14:paraId="2DD25DCA" w14:textId="77777777" w:rsidR="002762E3" w:rsidRPr="00077FB0" w:rsidRDefault="002762E3" w:rsidP="002762E3">
      <w:pPr>
        <w:widowControl w:val="0"/>
        <w:numPr>
          <w:ilvl w:val="0"/>
          <w:numId w:val="2"/>
        </w:numPr>
        <w:tabs>
          <w:tab w:val="left" w:pos="567"/>
          <w:tab w:val="left" w:pos="851"/>
          <w:tab w:val="left" w:pos="993"/>
        </w:tabs>
        <w:spacing w:after="0" w:line="240" w:lineRule="auto"/>
        <w:ind w:right="110" w:hanging="1287"/>
        <w:jc w:val="both"/>
        <w:rPr>
          <w:rFonts w:cstheme="minorHAnsi"/>
        </w:rPr>
      </w:pPr>
      <w:r w:rsidRPr="00077FB0">
        <w:rPr>
          <w:rFonts w:cstheme="minorHAnsi"/>
        </w:rPr>
        <w:t>uczestniczeniu w spółce jako wspólnik spółki cywilnej lub spółki osobowej,</w:t>
      </w:r>
    </w:p>
    <w:p w14:paraId="7A64D410" w14:textId="77777777" w:rsidR="002762E3" w:rsidRPr="00077FB0" w:rsidRDefault="002762E3" w:rsidP="002762E3">
      <w:pPr>
        <w:widowControl w:val="0"/>
        <w:numPr>
          <w:ilvl w:val="0"/>
          <w:numId w:val="2"/>
        </w:numPr>
        <w:tabs>
          <w:tab w:val="left" w:pos="567"/>
          <w:tab w:val="left" w:pos="851"/>
          <w:tab w:val="left" w:pos="993"/>
        </w:tabs>
        <w:spacing w:after="0" w:line="240" w:lineRule="auto"/>
        <w:ind w:left="567" w:right="110" w:hanging="283"/>
        <w:jc w:val="both"/>
        <w:rPr>
          <w:rFonts w:cstheme="minorHAnsi"/>
        </w:rPr>
      </w:pPr>
      <w:r w:rsidRPr="00077FB0">
        <w:rPr>
          <w:rFonts w:cstheme="minorHAnsi"/>
        </w:rPr>
        <w:t>posiadaniu co najmniej 10% udziałów lub akcji,</w:t>
      </w:r>
    </w:p>
    <w:p w14:paraId="0928672C" w14:textId="77777777" w:rsidR="002762E3" w:rsidRPr="00077FB0" w:rsidRDefault="002762E3" w:rsidP="002762E3">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pełnieniu funkcji członka organu nadzorczego lub zarządzającego prokurenta, pełnomocnika</w:t>
      </w:r>
    </w:p>
    <w:p w14:paraId="6E0AB21D" w14:textId="77777777" w:rsidR="002762E3" w:rsidRPr="00077FB0" w:rsidRDefault="002762E3" w:rsidP="002762E3">
      <w:pPr>
        <w:spacing w:after="0" w:line="240" w:lineRule="auto"/>
        <w:ind w:left="720"/>
        <w:rPr>
          <w:rFonts w:eastAsia="Times New Roman" w:cstheme="minorHAnsi"/>
        </w:rPr>
      </w:pPr>
      <w:r w:rsidRPr="00077FB0">
        <w:rPr>
          <w:rFonts w:cstheme="minorHAnsi"/>
        </w:rPr>
        <w:t>pozostawaniu w takim stosunku prawnym lub faktycznym, który może budzić</w:t>
      </w:r>
    </w:p>
    <w:p w14:paraId="2B5FE60B" w14:textId="77777777" w:rsidR="002762E3" w:rsidRPr="00077FB0" w:rsidRDefault="002762E3" w:rsidP="002762E3">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uzasadnione wątpliwości, co do bezstronności w wyborze Sprzedawcy, w szczególności pozostawanie w związku małżeńskim, w stosunku pokrewieństwa lub powinowactwa w linii prostej, pokrewieństwa lub powinowactwa w linii bocznej do drugiego stopnia lub w stosunku przysposobienia, opieki lub kurateli.</w:t>
      </w:r>
    </w:p>
    <w:p w14:paraId="1908EFDE" w14:textId="77777777" w:rsidR="002762E3" w:rsidRPr="00077FB0" w:rsidRDefault="002762E3" w:rsidP="002762E3">
      <w:pPr>
        <w:tabs>
          <w:tab w:val="left" w:pos="284"/>
        </w:tabs>
        <w:spacing w:line="20" w:lineRule="atLeast"/>
        <w:ind w:left="284" w:right="110"/>
        <w:jc w:val="both"/>
        <w:rPr>
          <w:rFonts w:cstheme="minorHAnsi"/>
          <w:b/>
        </w:rPr>
      </w:pPr>
      <w:r w:rsidRPr="00077FB0">
        <w:rPr>
          <w:rFonts w:cstheme="minorHAnsi"/>
        </w:rPr>
        <w:t xml:space="preserve">Wykonawca zobowiązany jest dołączyć do oferty oświadczenie o braku ww. powiązań zgodnie ze wzorem stanowiącym </w:t>
      </w:r>
      <w:r w:rsidRPr="00077FB0">
        <w:rPr>
          <w:rFonts w:cstheme="minorHAnsi"/>
          <w:b/>
        </w:rPr>
        <w:t xml:space="preserve">Załącznik nr </w:t>
      </w:r>
      <w:r>
        <w:rPr>
          <w:rFonts w:cstheme="minorHAnsi"/>
          <w:b/>
        </w:rPr>
        <w:t>3</w:t>
      </w:r>
      <w:r w:rsidRPr="00077FB0">
        <w:rPr>
          <w:rFonts w:cstheme="minorHAnsi"/>
          <w:b/>
        </w:rPr>
        <w:t xml:space="preserve"> do zapytania ofertowego.</w:t>
      </w:r>
    </w:p>
    <w:p w14:paraId="06E6D026" w14:textId="77777777" w:rsidR="002762E3" w:rsidRPr="00077FB0" w:rsidRDefault="002762E3" w:rsidP="002762E3">
      <w:pPr>
        <w:spacing w:line="276" w:lineRule="auto"/>
        <w:jc w:val="both"/>
        <w:rPr>
          <w:rFonts w:cstheme="minorHAnsi"/>
        </w:rPr>
      </w:pPr>
      <w:r w:rsidRPr="00077FB0">
        <w:rPr>
          <w:rFonts w:cstheme="minorHAnsi"/>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5FCBF3A1" w14:textId="77777777" w:rsidR="002762E3" w:rsidRPr="00077FB0" w:rsidRDefault="002762E3" w:rsidP="002762E3">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E4E5FAD" w14:textId="77777777" w:rsidR="002762E3" w:rsidRPr="00077FB0" w:rsidRDefault="002762E3" w:rsidP="002762E3">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0FB930D0" w14:textId="77777777" w:rsidR="002762E3" w:rsidRDefault="002762E3" w:rsidP="002762E3">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4E92618C" w14:textId="77777777" w:rsidR="002762E3" w:rsidRPr="001708D8" w:rsidRDefault="002762E3" w:rsidP="002762E3">
      <w:pPr>
        <w:tabs>
          <w:tab w:val="left" w:pos="284"/>
        </w:tabs>
        <w:spacing w:line="20" w:lineRule="atLeast"/>
        <w:ind w:right="110"/>
        <w:jc w:val="both"/>
        <w:rPr>
          <w:rFonts w:cstheme="minorHAnsi"/>
          <w:b/>
        </w:rPr>
      </w:pPr>
      <w:r w:rsidRPr="001708D8">
        <w:rPr>
          <w:rFonts w:cstheme="minorHAnsi"/>
        </w:rPr>
        <w:t xml:space="preserve">Wykonawca zobowiązany jest dołączyć do oferty oświadczenie o braku </w:t>
      </w:r>
      <w:r>
        <w:rPr>
          <w:rFonts w:cstheme="minorHAnsi"/>
        </w:rPr>
        <w:t>podstaw do wykluczenia</w:t>
      </w:r>
      <w:r w:rsidRPr="001708D8">
        <w:rPr>
          <w:rFonts w:cstheme="minorHAnsi"/>
        </w:rPr>
        <w:t xml:space="preserve"> zgodnie ze wzorem stanowiącym </w:t>
      </w:r>
      <w:r w:rsidRPr="001708D8">
        <w:rPr>
          <w:rFonts w:cstheme="minorHAnsi"/>
          <w:b/>
        </w:rPr>
        <w:t xml:space="preserve">Załącznik nr </w:t>
      </w:r>
      <w:r>
        <w:rPr>
          <w:rFonts w:cstheme="minorHAnsi"/>
          <w:b/>
        </w:rPr>
        <w:t>3</w:t>
      </w:r>
      <w:r w:rsidRPr="001708D8">
        <w:rPr>
          <w:rFonts w:cstheme="minorHAnsi"/>
          <w:b/>
        </w:rPr>
        <w:t xml:space="preserve"> do zapytania ofertowego.</w:t>
      </w:r>
    </w:p>
    <w:p w14:paraId="60B5045C" w14:textId="77777777" w:rsidR="002762E3" w:rsidRPr="00077FB0" w:rsidRDefault="002762E3" w:rsidP="002762E3">
      <w:pPr>
        <w:pStyle w:val="Teksttreci0"/>
        <w:numPr>
          <w:ilvl w:val="0"/>
          <w:numId w:val="15"/>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Oświadczenia, dokumenty, które Wykonawca jest zobowiązany załączyć do oferty:</w:t>
      </w:r>
    </w:p>
    <w:p w14:paraId="1B7528B9" w14:textId="77777777" w:rsidR="002762E3" w:rsidRPr="00077FB0" w:rsidRDefault="002762E3" w:rsidP="002762E3">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 xml:space="preserve">Wykonawca, składając ofertę zobowiązany jest złożyć </w:t>
      </w:r>
      <w:r w:rsidRPr="00077FB0">
        <w:rPr>
          <w:rFonts w:cstheme="minorHAnsi"/>
          <w:b/>
          <w:bCs/>
        </w:rPr>
        <w:t>formularz oferty</w:t>
      </w:r>
      <w:r w:rsidRPr="00077FB0">
        <w:rPr>
          <w:rFonts w:cstheme="minorHAnsi"/>
        </w:rPr>
        <w:t xml:space="preserve"> sporządzony według wzoru stanowiącego załącznik </w:t>
      </w:r>
      <w:r w:rsidRPr="00077FB0">
        <w:rPr>
          <w:rFonts w:cstheme="minorHAnsi"/>
          <w:b/>
          <w:bCs/>
        </w:rPr>
        <w:t>nr 1.</w:t>
      </w:r>
      <w:r w:rsidRPr="00077FB0">
        <w:rPr>
          <w:rFonts w:cstheme="minorHAnsi"/>
        </w:rPr>
        <w:t xml:space="preserve"> </w:t>
      </w:r>
    </w:p>
    <w:p w14:paraId="78A7F8E0" w14:textId="77777777" w:rsidR="002762E3" w:rsidRDefault="002762E3" w:rsidP="002762E3">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Wraz z formularzem oferty, Wykonawca zobowiązany jest złożyć:</w:t>
      </w:r>
    </w:p>
    <w:p w14:paraId="5F03A801" w14:textId="77777777" w:rsidR="002762E3" w:rsidRPr="00077FB0" w:rsidRDefault="002762E3" w:rsidP="002762E3">
      <w:pPr>
        <w:numPr>
          <w:ilvl w:val="0"/>
          <w:numId w:val="6"/>
        </w:numPr>
        <w:autoSpaceDE w:val="0"/>
        <w:autoSpaceDN w:val="0"/>
        <w:adjustRightInd w:val="0"/>
        <w:spacing w:after="0" w:line="20" w:lineRule="atLeast"/>
        <w:ind w:left="284" w:hanging="284"/>
        <w:jc w:val="both"/>
        <w:rPr>
          <w:rFonts w:cstheme="minorHAnsi"/>
        </w:rPr>
      </w:pPr>
      <w:r>
        <w:rPr>
          <w:rFonts w:cstheme="minorHAnsi"/>
        </w:rPr>
        <w:t xml:space="preserve"> 1)  </w:t>
      </w:r>
      <w:r w:rsidRPr="001559D5">
        <w:rPr>
          <w:rFonts w:cstheme="minorHAnsi"/>
          <w:b/>
          <w:bCs/>
        </w:rPr>
        <w:t>Podpisany Szczegółowy Opis Przedmiotu Zamówienia</w:t>
      </w:r>
      <w:r>
        <w:rPr>
          <w:rFonts w:cstheme="minorHAnsi"/>
        </w:rPr>
        <w:t xml:space="preserve"> – stanowiący </w:t>
      </w:r>
      <w:r w:rsidRPr="001559D5">
        <w:rPr>
          <w:rFonts w:cstheme="minorHAnsi"/>
          <w:b/>
          <w:bCs/>
        </w:rPr>
        <w:t>Załącznik Nr 2</w:t>
      </w:r>
      <w:r>
        <w:rPr>
          <w:rFonts w:cstheme="minorHAnsi"/>
        </w:rPr>
        <w:t xml:space="preserve">, </w:t>
      </w:r>
    </w:p>
    <w:p w14:paraId="2A51074E" w14:textId="77777777" w:rsidR="002762E3" w:rsidRPr="00077FB0" w:rsidRDefault="002762E3" w:rsidP="002762E3">
      <w:pPr>
        <w:autoSpaceDE w:val="0"/>
        <w:autoSpaceDN w:val="0"/>
        <w:adjustRightInd w:val="0"/>
        <w:spacing w:after="0" w:line="20" w:lineRule="atLeast"/>
        <w:jc w:val="both"/>
        <w:rPr>
          <w:rFonts w:cstheme="minorHAnsi"/>
        </w:rPr>
      </w:pPr>
      <w:r w:rsidRPr="00077FB0">
        <w:rPr>
          <w:rFonts w:cstheme="minorHAnsi"/>
        </w:rPr>
        <w:t xml:space="preserve">      1) </w:t>
      </w:r>
      <w:r w:rsidRPr="00077FB0">
        <w:rPr>
          <w:rFonts w:cstheme="minorHAnsi"/>
          <w:b/>
          <w:bCs/>
        </w:rPr>
        <w:t>Oświadczenie o  niepodleganiu wykluczeniu z postepowania</w:t>
      </w:r>
      <w:r w:rsidRPr="00077FB0">
        <w:rPr>
          <w:rFonts w:cstheme="minorHAnsi"/>
        </w:rPr>
        <w:t xml:space="preserve">, </w:t>
      </w:r>
      <w:r w:rsidRPr="00077FB0">
        <w:rPr>
          <w:rFonts w:cstheme="minorHAnsi"/>
          <w:bCs/>
        </w:rPr>
        <w:t xml:space="preserve">sporządzone wg wzoru stanowiącego </w:t>
      </w:r>
      <w:r w:rsidRPr="00077FB0">
        <w:rPr>
          <w:rFonts w:cstheme="minorHAnsi"/>
        </w:rPr>
        <w:t xml:space="preserve">Załącznik </w:t>
      </w:r>
      <w:r w:rsidRPr="00077FB0">
        <w:rPr>
          <w:rFonts w:cstheme="minorHAnsi"/>
          <w:b/>
          <w:bCs/>
        </w:rPr>
        <w:t xml:space="preserve">nr </w:t>
      </w:r>
      <w:r>
        <w:rPr>
          <w:rFonts w:cstheme="minorHAnsi"/>
          <w:b/>
          <w:bCs/>
        </w:rPr>
        <w:t>3</w:t>
      </w:r>
      <w:r w:rsidRPr="00077FB0">
        <w:rPr>
          <w:rFonts w:cstheme="minorHAnsi"/>
        </w:rPr>
        <w:t>;</w:t>
      </w:r>
    </w:p>
    <w:p w14:paraId="0192061E" w14:textId="77777777" w:rsidR="002762E3" w:rsidRPr="00077FB0" w:rsidRDefault="002762E3" w:rsidP="002762E3">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IX. Cena oferty</w:t>
      </w:r>
    </w:p>
    <w:p w14:paraId="5A016B03" w14:textId="77777777" w:rsidR="002762E3" w:rsidRPr="00077FB0" w:rsidRDefault="002762E3" w:rsidP="002762E3">
      <w:pPr>
        <w:pStyle w:val="Tekstpodstawowywcity"/>
        <w:widowControl/>
        <w:numPr>
          <w:ilvl w:val="0"/>
          <w:numId w:val="4"/>
        </w:numPr>
        <w:spacing w:after="0" w:line="20" w:lineRule="atLeast"/>
        <w:ind w:left="284" w:hanging="284"/>
        <w:jc w:val="both"/>
        <w:rPr>
          <w:rFonts w:asciiTheme="minorHAnsi" w:hAnsiTheme="minorHAnsi" w:cstheme="minorHAnsi"/>
          <w:sz w:val="22"/>
          <w:szCs w:val="22"/>
          <w:lang w:val="pl-PL"/>
        </w:rPr>
      </w:pPr>
      <w:r w:rsidRPr="00077FB0">
        <w:rPr>
          <w:rFonts w:asciiTheme="minorHAnsi" w:hAnsiTheme="minorHAnsi" w:cstheme="minorHAnsi"/>
          <w:sz w:val="22"/>
          <w:szCs w:val="22"/>
          <w:lang w:val="pl-PL"/>
        </w:rPr>
        <w:lastRenderedPageBreak/>
        <w:t>Cena oferty winna być wyrażona w PLN z dokładnością do dwóch miejsc po przecinku. Cena powinna zawierać podatek VAT wraz ze wszystkimi kosztami potrzebnymi do realizacji przedmiotu zamówienia.</w:t>
      </w:r>
    </w:p>
    <w:p w14:paraId="03734230" w14:textId="77777777" w:rsidR="002762E3" w:rsidRPr="00077FB0" w:rsidRDefault="002762E3" w:rsidP="002762E3">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Jeżeli zaoferowana cena wydaje się rażąco niska, Zamawiający zastrzega sobie możliwość żądania od Wykonawcy wyjaśnień dotyczących zaoferowanej ceny. Wykonawca zobowiązany jest w takim przypadku do wykazania, w tym do złożenia dowodów, że zaoferowana cena nie jest rażąco niska. W przypadku, gdy wykonawca nie złoży stosownych wyjaśnień wraz z dowodami albo złożone wyjaśnienia i dowody są niewystarczające lub wskazują, że zaoferowana cena jest rażąco niska, Zamawiający odrzuci ofertę wykonawcy. </w:t>
      </w:r>
    </w:p>
    <w:p w14:paraId="77BEE02F" w14:textId="77777777" w:rsidR="002762E3" w:rsidRPr="00077FB0" w:rsidRDefault="002762E3" w:rsidP="002762E3">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Prawidłowe ustalenie stawki należnego podatku VAT należy do obowiązków Wykonawcy, zgodnie z obowiązującymi w tym zakresie regulacjami prawnymi. Zastosowanie przez Wykonawcę stawki należnego podatku VAT od towarów i usług niezgodnej z obowiązującymi przepisami spowoduje odrzucenie oferty.</w:t>
      </w:r>
    </w:p>
    <w:p w14:paraId="70AB667A"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Sposób przygotowania oferty</w:t>
      </w:r>
    </w:p>
    <w:p w14:paraId="7A875CD0"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Każdy Wykonawca może złożyć tylko jedną ofertę.</w:t>
      </w:r>
    </w:p>
    <w:p w14:paraId="36009990"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Oferta musi być złożona w formie zgodnej z wymaganiami opisanymi w niniejszym zapytaniu ofertowym załącznikami </w:t>
      </w:r>
      <w:r w:rsidRPr="00077FB0">
        <w:rPr>
          <w:rFonts w:asciiTheme="minorHAnsi" w:hAnsiTheme="minorHAnsi" w:cstheme="minorHAnsi"/>
          <w:color w:val="FF0000"/>
          <w:sz w:val="22"/>
          <w:szCs w:val="22"/>
        </w:rPr>
        <w:t>1</w:t>
      </w:r>
      <w:r>
        <w:rPr>
          <w:rFonts w:asciiTheme="minorHAnsi" w:hAnsiTheme="minorHAnsi" w:cstheme="minorHAnsi"/>
          <w:color w:val="FF0000"/>
          <w:sz w:val="22"/>
          <w:szCs w:val="22"/>
        </w:rPr>
        <w:t>,2 i</w:t>
      </w:r>
      <w:r w:rsidRPr="00077FB0">
        <w:rPr>
          <w:rFonts w:asciiTheme="minorHAnsi" w:hAnsiTheme="minorHAnsi" w:cstheme="minorHAnsi"/>
          <w:color w:val="FF0000"/>
          <w:sz w:val="22"/>
          <w:szCs w:val="22"/>
        </w:rPr>
        <w:t xml:space="preserve"> </w:t>
      </w:r>
      <w:r>
        <w:rPr>
          <w:rFonts w:asciiTheme="minorHAnsi" w:hAnsiTheme="minorHAnsi" w:cstheme="minorHAnsi"/>
          <w:color w:val="FF0000"/>
          <w:sz w:val="22"/>
          <w:szCs w:val="22"/>
        </w:rPr>
        <w:t>3</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niezbędnymi dokumentami.</w:t>
      </w:r>
    </w:p>
    <w:p w14:paraId="501008D8"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Ofertę należy sporządzić w języku polskim, w sposób czytelny. Wymagane specyfikacją dokumenty i oświadczenia sporządzone w języku obcym powinny być złożone wraz z tłumaczeniem na język polski.</w:t>
      </w:r>
    </w:p>
    <w:p w14:paraId="12303704"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Formularz oferty oraz dokumenty sporządzane przez Wykonawcę powinny być podpisane przez osoby upoważnione do składania oświadczeń woli w imieniu Wykonawcy. </w:t>
      </w:r>
    </w:p>
    <w:p w14:paraId="5EBB412F"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 przypadku, gdy ofertę podpisują osoby, których upoważnienie do reprezentacji nie wynika z dokumentów rejestrowych załączonych do oferty, wymaga się, aby Wykonawca dołączył do oferty oryginał pełnomocnictwa do podpisania oferty lub jego kopię poświadczoną notarialnie.</w:t>
      </w:r>
    </w:p>
    <w:p w14:paraId="50C092C5"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Wskazane jest, aby wszystkie miejsca, w których Wykonawca naniósł poprawki były parafowane przez osobę podpisującą ofertę.</w:t>
      </w:r>
    </w:p>
    <w:p w14:paraId="06CB8296" w14:textId="77777777" w:rsidR="002762E3" w:rsidRPr="00077FB0" w:rsidRDefault="002762E3" w:rsidP="002762E3">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wprowadzić zmiany do złożonej oferty, pod warunkiem, że Zamawiający otrzyma pisemne zawiadomienie o wprowadzeniu zmian do oferty przed upływem terminu składania ofert. Powiadomienie o wprowadzeniu zamian musi być złożone według takich samych zasad, jak składana oferta, w kopercie oznaczonej jak w rozdziale XI pkt.1 z dodatkowym oznaczeniem „ZMIANA”.</w:t>
      </w:r>
    </w:p>
    <w:p w14:paraId="485D6100" w14:textId="77777777" w:rsidR="002762E3" w:rsidRPr="00077FB0" w:rsidRDefault="002762E3" w:rsidP="002762E3">
      <w:pPr>
        <w:numPr>
          <w:ilvl w:val="0"/>
          <w:numId w:val="5"/>
        </w:numPr>
        <w:spacing w:after="0" w:line="20" w:lineRule="atLeast"/>
        <w:ind w:left="426" w:right="102" w:hanging="426"/>
        <w:jc w:val="both"/>
        <w:rPr>
          <w:rFonts w:eastAsia="Calibri" w:cstheme="minorHAnsi"/>
          <w:shd w:val="clear" w:color="auto" w:fill="FFFFFF"/>
        </w:rPr>
      </w:pPr>
      <w:r w:rsidRPr="00077FB0">
        <w:rPr>
          <w:rFonts w:eastAsia="Calibri" w:cstheme="minorHAnsi"/>
          <w:shd w:val="clear" w:color="auto" w:fill="FFFFFF"/>
        </w:rPr>
        <w:t>W toku badania i oceny ofert Zamawiający może żądać od Wykonawców wyjaśnień dotyczących treści złożonych ofert lub uzupełnień brakujących lub niewłaściwych dokumentów.</w:t>
      </w:r>
    </w:p>
    <w:p w14:paraId="415F12CB" w14:textId="77777777" w:rsidR="002762E3" w:rsidRPr="00077FB0" w:rsidRDefault="002762E3" w:rsidP="002762E3">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Wykonawca ponosi wszelkie koszty związane z przygotowaniem i złożeniem oferty.</w:t>
      </w:r>
    </w:p>
    <w:p w14:paraId="7760CEC2" w14:textId="77777777" w:rsidR="002762E3" w:rsidRPr="00077FB0" w:rsidRDefault="002762E3" w:rsidP="002762E3">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odrzuca ofertę, jeżeli:</w:t>
      </w:r>
    </w:p>
    <w:p w14:paraId="57E8E096" w14:textId="77777777" w:rsidR="002762E3" w:rsidRPr="00077FB0" w:rsidRDefault="002762E3" w:rsidP="002762E3">
      <w:pPr>
        <w:numPr>
          <w:ilvl w:val="0"/>
          <w:numId w:val="8"/>
        </w:numPr>
        <w:spacing w:after="0" w:line="20" w:lineRule="atLeast"/>
        <w:ind w:left="709" w:hanging="283"/>
        <w:jc w:val="both"/>
        <w:rPr>
          <w:rFonts w:cstheme="minorHAnsi"/>
        </w:rPr>
      </w:pPr>
      <w:r w:rsidRPr="00077FB0">
        <w:rPr>
          <w:rFonts w:cstheme="minorHAnsi"/>
        </w:rPr>
        <w:t>jej treść nie odpowiada treści niniejszego zapytania ofertowego.</w:t>
      </w:r>
    </w:p>
    <w:p w14:paraId="1BFCBAED" w14:textId="77777777" w:rsidR="002762E3" w:rsidRPr="00077FB0" w:rsidRDefault="002762E3" w:rsidP="002762E3">
      <w:pPr>
        <w:numPr>
          <w:ilvl w:val="0"/>
          <w:numId w:val="8"/>
        </w:numPr>
        <w:spacing w:after="0" w:line="20" w:lineRule="atLeast"/>
        <w:ind w:left="709" w:hanging="283"/>
        <w:jc w:val="both"/>
        <w:rPr>
          <w:rFonts w:cstheme="minorHAnsi"/>
        </w:rPr>
      </w:pPr>
      <w:r w:rsidRPr="00077FB0">
        <w:rPr>
          <w:rFonts w:cstheme="minorHAnsi"/>
        </w:rPr>
        <w:t>nie złożył na wezwania Zamawiającego wyjaśnień dotyczących treści złożonej oferty,</w:t>
      </w:r>
    </w:p>
    <w:p w14:paraId="499BE72B" w14:textId="77777777" w:rsidR="002762E3" w:rsidRPr="00077FB0" w:rsidRDefault="002762E3" w:rsidP="002762E3">
      <w:pPr>
        <w:numPr>
          <w:ilvl w:val="0"/>
          <w:numId w:val="8"/>
        </w:numPr>
        <w:spacing w:after="0" w:line="20" w:lineRule="atLeast"/>
        <w:ind w:left="709" w:hanging="283"/>
        <w:jc w:val="both"/>
        <w:rPr>
          <w:rFonts w:cstheme="minorHAnsi"/>
        </w:rPr>
      </w:pPr>
      <w:r w:rsidRPr="00077FB0">
        <w:rPr>
          <w:rFonts w:cstheme="minorHAnsi"/>
        </w:rPr>
        <w:t>nie złożył w wyznaczonym terminie lub nie uzupełnił wymaganych dokumentów lub uzupełnione dokumenty będą zawierały błędy,</w:t>
      </w:r>
    </w:p>
    <w:p w14:paraId="7D004AFD" w14:textId="77777777" w:rsidR="002762E3" w:rsidRPr="00077FB0" w:rsidRDefault="002762E3" w:rsidP="002762E3">
      <w:pPr>
        <w:numPr>
          <w:ilvl w:val="0"/>
          <w:numId w:val="8"/>
        </w:numPr>
        <w:spacing w:after="0" w:line="20" w:lineRule="atLeast"/>
        <w:ind w:left="709" w:hanging="283"/>
        <w:jc w:val="both"/>
        <w:rPr>
          <w:rFonts w:cstheme="minorHAnsi"/>
        </w:rPr>
      </w:pPr>
      <w:r w:rsidRPr="00077FB0">
        <w:rPr>
          <w:rFonts w:cstheme="minorHAnsi"/>
        </w:rPr>
        <w:t>została złożona przez Wykonawcę nie spełniającego kryteriów tego postępowania lub przez Wykonawcę wykluczonego,</w:t>
      </w:r>
    </w:p>
    <w:p w14:paraId="0F49BB1B" w14:textId="77777777" w:rsidR="002762E3" w:rsidRPr="00077FB0" w:rsidRDefault="002762E3" w:rsidP="002762E3">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rażąco niską ceną w stosunku do przedmiotu zamówienia lub Wykonawca w odpowiedzi na wezwanie Zamawiającego w wyznaczonym terminie nie złożył wyjaśnień w sprawie wysokości zaoferowanej ceny lub jego wyjaśnienia potwierdzają, że oferta zawiera cenę rażąco niską,</w:t>
      </w:r>
    </w:p>
    <w:p w14:paraId="1A9BC391" w14:textId="77777777" w:rsidR="002762E3" w:rsidRPr="00077FB0" w:rsidRDefault="002762E3" w:rsidP="002762E3">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błędy w obliczeniu ceny, których nie można poprawić na zasadzie oczywistych omyłek rachunkowych,</w:t>
      </w:r>
    </w:p>
    <w:p w14:paraId="64AA5376" w14:textId="77777777" w:rsidR="002762E3" w:rsidRPr="00077FB0" w:rsidRDefault="002762E3" w:rsidP="002762E3">
      <w:pPr>
        <w:numPr>
          <w:ilvl w:val="0"/>
          <w:numId w:val="8"/>
        </w:numPr>
        <w:spacing w:after="0" w:line="20" w:lineRule="atLeast"/>
        <w:ind w:left="709" w:hanging="283"/>
        <w:jc w:val="both"/>
        <w:rPr>
          <w:rFonts w:cstheme="minorHAnsi"/>
        </w:rPr>
      </w:pPr>
      <w:r w:rsidRPr="00077FB0">
        <w:rPr>
          <w:rFonts w:cstheme="minorHAnsi"/>
        </w:rPr>
        <w:t>jest nieważna na podstawie odrębnych przepisów.</w:t>
      </w:r>
    </w:p>
    <w:p w14:paraId="7550C223" w14:textId="77777777" w:rsidR="002762E3" w:rsidRPr="00077FB0" w:rsidRDefault="002762E3" w:rsidP="002762E3">
      <w:pPr>
        <w:pStyle w:val="Teksttreci0"/>
        <w:numPr>
          <w:ilvl w:val="0"/>
          <w:numId w:val="5"/>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 xml:space="preserve">Z postępowania o udzielenie zamówienia wyklucza się Wykonawców, którzy: </w:t>
      </w:r>
    </w:p>
    <w:p w14:paraId="3634A49D" w14:textId="77777777" w:rsidR="002762E3" w:rsidRPr="00077FB0" w:rsidRDefault="002762E3" w:rsidP="002762E3">
      <w:pPr>
        <w:numPr>
          <w:ilvl w:val="0"/>
          <w:numId w:val="7"/>
        </w:numPr>
        <w:spacing w:after="0" w:line="20" w:lineRule="atLeast"/>
        <w:ind w:left="709" w:hanging="283"/>
        <w:jc w:val="both"/>
        <w:rPr>
          <w:rFonts w:cstheme="minorHAnsi"/>
        </w:rPr>
      </w:pPr>
      <w:r w:rsidRPr="00077FB0">
        <w:rPr>
          <w:rFonts w:cstheme="minorHAnsi"/>
        </w:rPr>
        <w:lastRenderedPageBreak/>
        <w:t>nie zgodzili się na przedłużenie okresu związania ofertą,</w:t>
      </w:r>
    </w:p>
    <w:p w14:paraId="1C9BE418" w14:textId="77777777" w:rsidR="002762E3" w:rsidRPr="00077FB0" w:rsidRDefault="002762E3" w:rsidP="002762E3">
      <w:pPr>
        <w:numPr>
          <w:ilvl w:val="0"/>
          <w:numId w:val="7"/>
        </w:numPr>
        <w:spacing w:after="0" w:line="20" w:lineRule="atLeast"/>
        <w:ind w:left="709" w:hanging="283"/>
        <w:jc w:val="both"/>
        <w:rPr>
          <w:rFonts w:cstheme="minorHAnsi"/>
        </w:rPr>
      </w:pPr>
      <w:r w:rsidRPr="00077FB0">
        <w:rPr>
          <w:rFonts w:cstheme="minorHAnsi"/>
        </w:rPr>
        <w:t>złożyli nieprawdziwe informacje mające wpływ lub mogące mieć wpływ na wynik prowadzonego postępowania,</w:t>
      </w:r>
    </w:p>
    <w:p w14:paraId="238A2405" w14:textId="77777777" w:rsidR="002762E3" w:rsidRPr="00077FB0" w:rsidRDefault="002762E3" w:rsidP="002762E3">
      <w:pPr>
        <w:numPr>
          <w:ilvl w:val="0"/>
          <w:numId w:val="7"/>
        </w:numPr>
        <w:spacing w:after="0" w:line="20" w:lineRule="atLeast"/>
        <w:ind w:left="709" w:hanging="283"/>
        <w:jc w:val="both"/>
        <w:rPr>
          <w:rFonts w:cstheme="minorHAnsi"/>
        </w:rPr>
      </w:pPr>
      <w:r w:rsidRPr="00077FB0">
        <w:rPr>
          <w:rFonts w:cstheme="minorHAnsi"/>
        </w:rPr>
        <w:t xml:space="preserve">nie wykazali spełniania warunków udziału w postępowaniu, </w:t>
      </w:r>
    </w:p>
    <w:p w14:paraId="0594893F" w14:textId="77777777" w:rsidR="002762E3" w:rsidRPr="00077FB0" w:rsidRDefault="002762E3" w:rsidP="002762E3">
      <w:pPr>
        <w:numPr>
          <w:ilvl w:val="0"/>
          <w:numId w:val="7"/>
        </w:numPr>
        <w:spacing w:after="0" w:line="20" w:lineRule="atLeast"/>
        <w:ind w:left="709" w:hanging="283"/>
        <w:jc w:val="both"/>
        <w:rPr>
          <w:rFonts w:cstheme="minorHAnsi"/>
        </w:rPr>
      </w:pPr>
      <w:r w:rsidRPr="00077FB0">
        <w:rPr>
          <w:rFonts w:cstheme="minorHAnsi"/>
        </w:rPr>
        <w:t xml:space="preserve">są powiązani osobowo lub kapitałowo z Zamawiającym. </w:t>
      </w:r>
    </w:p>
    <w:p w14:paraId="2E61D68F" w14:textId="77777777" w:rsidR="002762E3" w:rsidRPr="00077FB0" w:rsidRDefault="002762E3" w:rsidP="002762E3">
      <w:pPr>
        <w:widowControl w:val="0"/>
        <w:numPr>
          <w:ilvl w:val="0"/>
          <w:numId w:val="5"/>
        </w:numPr>
        <w:spacing w:after="0" w:line="20" w:lineRule="atLeast"/>
        <w:ind w:left="426" w:hanging="426"/>
        <w:jc w:val="both"/>
        <w:rPr>
          <w:rFonts w:cstheme="minorHAnsi"/>
        </w:rPr>
      </w:pPr>
      <w:r w:rsidRPr="00077FB0">
        <w:rPr>
          <w:rFonts w:cstheme="minorHAnsi"/>
        </w:rPr>
        <w:t>Zamawiający zawiadamia równocześnie Wykonawców, którzy zostali wykluczeni z postępowania o udzielenie zamówienia, podając uzasadnienie faktyczne. Ofertę Wykonawcy wykluczonego uznaje się za odrzuconą.</w:t>
      </w:r>
    </w:p>
    <w:p w14:paraId="7A70E6EA" w14:textId="77777777" w:rsidR="002762E3" w:rsidRPr="00077FB0" w:rsidRDefault="002762E3" w:rsidP="002762E3">
      <w:pPr>
        <w:pStyle w:val="Teksttreci0"/>
        <w:numPr>
          <w:ilvl w:val="0"/>
          <w:numId w:val="5"/>
        </w:numPr>
        <w:shd w:val="clear" w:color="auto" w:fill="auto"/>
        <w:tabs>
          <w:tab w:val="left" w:pos="426"/>
          <w:tab w:val="left" w:pos="709"/>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poprawi w ofercie:</w:t>
      </w:r>
    </w:p>
    <w:p w14:paraId="58579D56" w14:textId="77777777" w:rsidR="002762E3" w:rsidRPr="00077FB0" w:rsidRDefault="002762E3" w:rsidP="002762E3">
      <w:pPr>
        <w:pStyle w:val="Teksttreci0"/>
        <w:numPr>
          <w:ilvl w:val="0"/>
          <w:numId w:val="9"/>
        </w:numPr>
        <w:shd w:val="clear" w:color="auto" w:fill="auto"/>
        <w:tabs>
          <w:tab w:val="left" w:pos="709"/>
        </w:tabs>
        <w:spacing w:line="20" w:lineRule="atLeast"/>
        <w:ind w:left="851" w:hanging="425"/>
        <w:rPr>
          <w:rFonts w:asciiTheme="minorHAnsi" w:hAnsiTheme="minorHAnsi" w:cstheme="minorHAnsi"/>
          <w:sz w:val="22"/>
          <w:szCs w:val="22"/>
        </w:rPr>
      </w:pPr>
      <w:r w:rsidRPr="00077FB0">
        <w:rPr>
          <w:rFonts w:asciiTheme="minorHAnsi" w:hAnsiTheme="minorHAnsi" w:cstheme="minorHAnsi"/>
          <w:sz w:val="22"/>
          <w:szCs w:val="22"/>
        </w:rPr>
        <w:t>oczywiste omyłki pisarskie,</w:t>
      </w:r>
    </w:p>
    <w:p w14:paraId="343BCFAC" w14:textId="77777777" w:rsidR="002762E3" w:rsidRPr="00077FB0" w:rsidRDefault="002762E3" w:rsidP="002762E3">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oczywiste omyłki rachunkowe, z uwzględnieniem konsekwencji rachunkowych dokonanych poprawek,</w:t>
      </w:r>
    </w:p>
    <w:p w14:paraId="759AD4BE" w14:textId="77777777" w:rsidR="002762E3" w:rsidRPr="00077FB0" w:rsidRDefault="002762E3" w:rsidP="002762E3">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inne omyłki polegające na niezgodności oferty z zapytaniem ofertowym niepowodujące istotnych zmian w treści oferty - niezwłocznie zawiadamiając o tym Wykonawcę, którego oferta została poprawiona.</w:t>
      </w:r>
    </w:p>
    <w:p w14:paraId="4FE0865E"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2" w:name="bookmark10"/>
      <w:r w:rsidRPr="00077FB0">
        <w:rPr>
          <w:rFonts w:asciiTheme="minorHAnsi" w:hAnsiTheme="minorHAnsi" w:cstheme="minorHAnsi"/>
          <w:b/>
          <w:sz w:val="22"/>
          <w:szCs w:val="22"/>
        </w:rPr>
        <w:t>Miejsce oraz termin składania oferty:</w:t>
      </w:r>
      <w:bookmarkEnd w:id="2"/>
    </w:p>
    <w:p w14:paraId="738F9C09" w14:textId="3A50F184" w:rsidR="002762E3" w:rsidRPr="00077FB0" w:rsidRDefault="002762E3" w:rsidP="002762E3">
      <w:pPr>
        <w:spacing w:after="0" w:line="240" w:lineRule="auto"/>
        <w:jc w:val="both"/>
        <w:rPr>
          <w:rFonts w:cstheme="minorHAnsi"/>
        </w:rPr>
      </w:pPr>
      <w:r w:rsidRPr="00077FB0">
        <w:rPr>
          <w:rFonts w:cstheme="minorHAnsi"/>
        </w:rPr>
        <w:t xml:space="preserve">1.Oferty należy składać </w:t>
      </w:r>
      <w:r w:rsidRPr="00077FB0">
        <w:rPr>
          <w:rFonts w:cstheme="minorHAnsi"/>
          <w:b/>
          <w:bCs/>
          <w:color w:val="FF0000"/>
        </w:rPr>
        <w:t xml:space="preserve">do dnia </w:t>
      </w:r>
      <w:r>
        <w:rPr>
          <w:rFonts w:cstheme="minorHAnsi"/>
          <w:b/>
          <w:bCs/>
          <w:color w:val="FF0000"/>
        </w:rPr>
        <w:t>21</w:t>
      </w:r>
      <w:r w:rsidRPr="00077FB0">
        <w:rPr>
          <w:rFonts w:cstheme="minorHAnsi"/>
          <w:b/>
          <w:bCs/>
          <w:color w:val="FF0000"/>
        </w:rPr>
        <w:t xml:space="preserve"> </w:t>
      </w:r>
      <w:r>
        <w:rPr>
          <w:rFonts w:cstheme="minorHAnsi"/>
          <w:b/>
          <w:bCs/>
          <w:color w:val="FF0000"/>
        </w:rPr>
        <w:t>listopada</w:t>
      </w:r>
      <w:r w:rsidRPr="00077FB0">
        <w:rPr>
          <w:rFonts w:cstheme="minorHAnsi"/>
          <w:b/>
          <w:bCs/>
          <w:color w:val="FF0000"/>
        </w:rPr>
        <w:t xml:space="preserve"> 2025.r. do godz. 10</w:t>
      </w:r>
      <w:r w:rsidRPr="00077FB0">
        <w:rPr>
          <w:rFonts w:cstheme="minorHAnsi"/>
          <w:b/>
          <w:bCs/>
          <w:color w:val="FF0000"/>
          <w:vertAlign w:val="superscript"/>
        </w:rPr>
        <w:t>00</w:t>
      </w:r>
      <w:r w:rsidRPr="00077FB0">
        <w:rPr>
          <w:rFonts w:cstheme="minorHAnsi"/>
          <w:b/>
          <w:bCs/>
          <w:color w:val="FF0000"/>
        </w:rPr>
        <w:t xml:space="preserve"> </w:t>
      </w:r>
      <w:r w:rsidRPr="00077FB0">
        <w:rPr>
          <w:rFonts w:cstheme="minorHAnsi"/>
        </w:rPr>
        <w:t xml:space="preserve">w sekretariacie Urzędu Gminy w Ślemieniu , ul. Krakowska 148,34-323 Ślemień  dopiskiem na kopercie </w:t>
      </w:r>
      <w:r w:rsidRPr="00077FB0">
        <w:rPr>
          <w:rFonts w:cstheme="minorHAnsi"/>
          <w:b/>
          <w:bCs/>
        </w:rPr>
        <w:t>„Oferta –</w:t>
      </w:r>
      <w:r>
        <w:rPr>
          <w:rFonts w:cstheme="minorHAnsi"/>
          <w:b/>
        </w:rPr>
        <w:t xml:space="preserve"> </w:t>
      </w:r>
      <w:r w:rsidRPr="004974BF">
        <w:rPr>
          <w:rFonts w:cstheme="minorHAnsi"/>
          <w:b/>
        </w:rPr>
        <w:t>Zakup i dostawa</w:t>
      </w:r>
      <w:r>
        <w:rPr>
          <w:rFonts w:cstheme="minorHAnsi"/>
          <w:b/>
        </w:rPr>
        <w:t xml:space="preserve"> kuchni polowej</w:t>
      </w:r>
      <w:r w:rsidRPr="00A6463A">
        <w:rPr>
          <w:rFonts w:cstheme="minorHAnsi"/>
          <w:b/>
        </w:rPr>
        <w:t>”</w:t>
      </w:r>
      <w:r>
        <w:rPr>
          <w:rFonts w:cstheme="minorHAnsi"/>
          <w:b/>
        </w:rPr>
        <w:t xml:space="preserve">- </w:t>
      </w:r>
      <w:r w:rsidRPr="00077FB0">
        <w:rPr>
          <w:rFonts w:cstheme="minorHAnsi"/>
        </w:rPr>
        <w:t xml:space="preserve">lub elektronicznie na e-mail : </w:t>
      </w:r>
      <w:hyperlink r:id="rId7" w:history="1">
        <w:r w:rsidRPr="00077FB0">
          <w:rPr>
            <w:rStyle w:val="Hipercze"/>
            <w:rFonts w:cstheme="minorHAnsi"/>
          </w:rPr>
          <w:t>sekretariat@slemien.pl</w:t>
        </w:r>
      </w:hyperlink>
      <w:r w:rsidRPr="00077FB0">
        <w:rPr>
          <w:rFonts w:cstheme="minorHAnsi"/>
        </w:rPr>
        <w:t xml:space="preserve"> </w:t>
      </w:r>
      <w:r w:rsidRPr="00E94D6B">
        <w:rPr>
          <w:rFonts w:cstheme="minorHAnsi"/>
          <w:color w:val="EE0000"/>
        </w:rPr>
        <w:t xml:space="preserve">jako </w:t>
      </w:r>
      <w:r w:rsidRPr="00186BF9">
        <w:rPr>
          <w:rFonts w:cstheme="minorHAnsi"/>
          <w:b/>
          <w:bCs/>
          <w:color w:val="EE0000"/>
        </w:rPr>
        <w:t>dokument /dokumenty elektroniczne podpisane kwalifikowanym podpisem elektronicznym, profilem zaufanym lub podpisem osobistym.</w:t>
      </w:r>
    </w:p>
    <w:p w14:paraId="676207F1" w14:textId="77777777" w:rsidR="002762E3" w:rsidRPr="00077FB0" w:rsidRDefault="002762E3" w:rsidP="002762E3">
      <w:pPr>
        <w:spacing w:after="0" w:line="240" w:lineRule="auto"/>
        <w:jc w:val="both"/>
        <w:rPr>
          <w:rFonts w:cstheme="minorHAnsi"/>
          <w:b/>
          <w:bCs/>
        </w:rPr>
      </w:pPr>
      <w:r w:rsidRPr="00077FB0">
        <w:rPr>
          <w:rFonts w:cstheme="minorHAnsi"/>
          <w:b/>
          <w:bCs/>
        </w:rPr>
        <w:t xml:space="preserve">2. </w:t>
      </w:r>
      <w:r w:rsidRPr="00077FB0">
        <w:rPr>
          <w:rFonts w:cstheme="minorHAnsi"/>
        </w:rPr>
        <w:t xml:space="preserve">Oferta złożona w terminie składania ofert będzie podlegać rejestracji przez zamawiającego. </w:t>
      </w:r>
    </w:p>
    <w:p w14:paraId="36D7A05D" w14:textId="77777777" w:rsidR="002762E3" w:rsidRPr="00077FB0" w:rsidRDefault="002762E3" w:rsidP="002762E3">
      <w:pPr>
        <w:pStyle w:val="Teksttreci0"/>
        <w:shd w:val="clear" w:color="auto" w:fill="auto"/>
        <w:tabs>
          <w:tab w:val="left" w:pos="284"/>
        </w:tabs>
        <w:spacing w:line="20" w:lineRule="atLeast"/>
        <w:rPr>
          <w:rFonts w:asciiTheme="minorHAnsi" w:hAnsiTheme="minorHAnsi" w:cstheme="minorHAnsi"/>
          <w:sz w:val="22"/>
          <w:szCs w:val="22"/>
        </w:rPr>
      </w:pPr>
      <w:r w:rsidRPr="00077FB0">
        <w:rPr>
          <w:rFonts w:asciiTheme="minorHAnsi" w:hAnsiTheme="minorHAnsi" w:cstheme="minorHAnsi"/>
          <w:b/>
          <w:bCs/>
          <w:sz w:val="22"/>
          <w:szCs w:val="22"/>
        </w:rPr>
        <w:t xml:space="preserve">3. </w:t>
      </w:r>
      <w:r w:rsidRPr="00077FB0">
        <w:rPr>
          <w:rFonts w:asciiTheme="minorHAnsi" w:hAnsiTheme="minorHAnsi" w:cstheme="minorHAnsi"/>
          <w:sz w:val="22"/>
          <w:szCs w:val="22"/>
        </w:rPr>
        <w:t>Oferty złożone po tym terminie nie będą brane pod uwagę (liczy się data i godzina wpływu).</w:t>
      </w:r>
    </w:p>
    <w:p w14:paraId="092FD446" w14:textId="77777777" w:rsidR="002762E3" w:rsidRPr="00077FB0" w:rsidRDefault="002762E3" w:rsidP="002762E3">
      <w:pPr>
        <w:pStyle w:val="Teksttreci0"/>
        <w:shd w:val="clear" w:color="auto" w:fill="auto"/>
        <w:tabs>
          <w:tab w:val="left" w:pos="284"/>
          <w:tab w:val="left" w:pos="567"/>
        </w:tabs>
        <w:spacing w:line="20" w:lineRule="atLeast"/>
        <w:rPr>
          <w:rFonts w:asciiTheme="minorHAnsi" w:hAnsiTheme="minorHAnsi" w:cstheme="minorHAnsi"/>
          <w:sz w:val="22"/>
          <w:szCs w:val="22"/>
        </w:rPr>
      </w:pPr>
      <w:r w:rsidRPr="00077FB0">
        <w:rPr>
          <w:rFonts w:asciiTheme="minorHAnsi" w:hAnsiTheme="minorHAnsi" w:cstheme="minorHAnsi"/>
          <w:sz w:val="22"/>
          <w:szCs w:val="22"/>
        </w:rPr>
        <w:t>4. Wykonawca pozostaje związany złożoną ofertą przez 30 dni. Bieg terminu związania ofertą rozpoczyna się wraz z upływem terminu składania ofert.</w:t>
      </w:r>
    </w:p>
    <w:p w14:paraId="0AEF35A9"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3" w:name="bookmark11"/>
      <w:r w:rsidRPr="00077FB0">
        <w:rPr>
          <w:rFonts w:asciiTheme="minorHAnsi" w:hAnsiTheme="minorHAnsi" w:cstheme="minorHAnsi"/>
          <w:b/>
          <w:sz w:val="22"/>
          <w:szCs w:val="22"/>
        </w:rPr>
        <w:t>Kryteria oceny ofert:</w:t>
      </w:r>
      <w:bookmarkEnd w:id="3"/>
    </w:p>
    <w:p w14:paraId="15EA38AA" w14:textId="77777777" w:rsidR="002762E3" w:rsidRPr="00077FB0" w:rsidRDefault="002762E3" w:rsidP="002762E3">
      <w:pPr>
        <w:spacing w:before="120" w:after="120" w:line="240" w:lineRule="auto"/>
        <w:jc w:val="both"/>
        <w:rPr>
          <w:rFonts w:cstheme="minorHAnsi"/>
        </w:rPr>
      </w:pPr>
      <w:r w:rsidRPr="00077FB0">
        <w:rPr>
          <w:rFonts w:cstheme="minorHAnsi"/>
        </w:rPr>
        <w:t xml:space="preserve">1.Najkorzystniejszą ofertą będzie oferta, która przedstawia najkorzystniejszy bilans ceny odnoszący się do przedmiotu zamówienia publicznego. </w:t>
      </w:r>
    </w:p>
    <w:p w14:paraId="558C81F0" w14:textId="77777777" w:rsidR="002762E3" w:rsidRPr="00077FB0" w:rsidRDefault="002762E3" w:rsidP="002762E3">
      <w:pPr>
        <w:spacing w:before="120" w:after="120" w:line="240" w:lineRule="auto"/>
        <w:jc w:val="both"/>
        <w:rPr>
          <w:rFonts w:cstheme="minorHAnsi"/>
        </w:rPr>
      </w:pPr>
      <w:r w:rsidRPr="00077FB0">
        <w:rPr>
          <w:rFonts w:cstheme="minorHAnsi"/>
        </w:rPr>
        <w:t>2.Zamawiający będzie oceniał oferty według następujących kryteriów:</w:t>
      </w:r>
    </w:p>
    <w:p w14:paraId="0A61A62A" w14:textId="77777777" w:rsidR="002762E3" w:rsidRPr="00077FB0" w:rsidRDefault="002762E3" w:rsidP="002762E3">
      <w:pPr>
        <w:spacing w:before="120" w:after="120" w:line="240" w:lineRule="auto"/>
        <w:jc w:val="both"/>
        <w:rPr>
          <w:rFonts w:cs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96"/>
        <w:gridCol w:w="3518"/>
        <w:gridCol w:w="2223"/>
      </w:tblGrid>
      <w:tr w:rsidR="002762E3" w14:paraId="1B7FDDAC" w14:textId="77777777" w:rsidTr="00DA01B0">
        <w:trPr>
          <w:trHeight w:val="304"/>
          <w:jc w:val="center"/>
        </w:trPr>
        <w:tc>
          <w:tcPr>
            <w:tcW w:w="796" w:type="dxa"/>
            <w:vAlign w:val="center"/>
          </w:tcPr>
          <w:p w14:paraId="5F3041CB" w14:textId="77777777" w:rsidR="002762E3" w:rsidRPr="00077FB0" w:rsidRDefault="002762E3" w:rsidP="00DA01B0">
            <w:pPr>
              <w:pStyle w:val="tableCenter"/>
              <w:spacing w:line="240" w:lineRule="auto"/>
              <w:rPr>
                <w:rFonts w:asciiTheme="minorHAnsi" w:hAnsiTheme="minorHAnsi" w:cstheme="minorHAnsi"/>
              </w:rPr>
            </w:pPr>
            <w:r w:rsidRPr="00077FB0">
              <w:rPr>
                <w:rStyle w:val="bold"/>
                <w:rFonts w:asciiTheme="minorHAnsi" w:hAnsiTheme="minorHAnsi" w:cstheme="minorHAnsi"/>
              </w:rPr>
              <w:t>Nr</w:t>
            </w:r>
          </w:p>
        </w:tc>
        <w:tc>
          <w:tcPr>
            <w:tcW w:w="3518" w:type="dxa"/>
            <w:vAlign w:val="center"/>
          </w:tcPr>
          <w:p w14:paraId="5958ECD9" w14:textId="77777777" w:rsidR="002762E3" w:rsidRPr="00077FB0" w:rsidRDefault="002762E3" w:rsidP="00DA01B0">
            <w:pPr>
              <w:pStyle w:val="tableCenter"/>
              <w:spacing w:line="240" w:lineRule="auto"/>
              <w:rPr>
                <w:rFonts w:asciiTheme="minorHAnsi" w:hAnsiTheme="minorHAnsi" w:cstheme="minorHAnsi"/>
              </w:rPr>
            </w:pPr>
            <w:r w:rsidRPr="00077FB0">
              <w:rPr>
                <w:rStyle w:val="bold"/>
                <w:rFonts w:asciiTheme="minorHAnsi" w:hAnsiTheme="minorHAnsi" w:cstheme="minorHAnsi"/>
              </w:rPr>
              <w:t>Nazwa kryterium</w:t>
            </w:r>
          </w:p>
        </w:tc>
        <w:tc>
          <w:tcPr>
            <w:tcW w:w="2223" w:type="dxa"/>
            <w:vAlign w:val="center"/>
          </w:tcPr>
          <w:p w14:paraId="43833472" w14:textId="77777777" w:rsidR="002762E3" w:rsidRPr="00077FB0" w:rsidRDefault="002762E3" w:rsidP="00DA01B0">
            <w:pPr>
              <w:pStyle w:val="tableCenter"/>
              <w:spacing w:line="240" w:lineRule="auto"/>
              <w:rPr>
                <w:rFonts w:asciiTheme="minorHAnsi" w:hAnsiTheme="minorHAnsi" w:cstheme="minorHAnsi"/>
              </w:rPr>
            </w:pPr>
            <w:r w:rsidRPr="00077FB0">
              <w:rPr>
                <w:rStyle w:val="bold"/>
                <w:rFonts w:asciiTheme="minorHAnsi" w:hAnsiTheme="minorHAnsi" w:cstheme="minorHAnsi"/>
              </w:rPr>
              <w:t>Waga</w:t>
            </w:r>
          </w:p>
        </w:tc>
      </w:tr>
      <w:tr w:rsidR="002762E3" w:rsidRPr="00077FB0" w14:paraId="3BA3DE0E" w14:textId="77777777" w:rsidTr="00DA01B0">
        <w:trPr>
          <w:trHeight w:val="267"/>
          <w:jc w:val="center"/>
        </w:trPr>
        <w:tc>
          <w:tcPr>
            <w:tcW w:w="796" w:type="dxa"/>
            <w:vAlign w:val="center"/>
          </w:tcPr>
          <w:p w14:paraId="1367C450" w14:textId="77777777" w:rsidR="002762E3" w:rsidRPr="00077FB0" w:rsidRDefault="002762E3" w:rsidP="00DA01B0">
            <w:pPr>
              <w:pStyle w:val="center"/>
              <w:spacing w:line="240" w:lineRule="auto"/>
              <w:rPr>
                <w:rFonts w:asciiTheme="minorHAnsi" w:hAnsiTheme="minorHAnsi" w:cstheme="minorHAnsi"/>
              </w:rPr>
            </w:pPr>
            <w:r w:rsidRPr="00077FB0">
              <w:rPr>
                <w:rFonts w:asciiTheme="minorHAnsi" w:hAnsiTheme="minorHAnsi" w:cstheme="minorHAnsi"/>
              </w:rPr>
              <w:t>1</w:t>
            </w:r>
          </w:p>
        </w:tc>
        <w:tc>
          <w:tcPr>
            <w:tcW w:w="3518" w:type="dxa"/>
            <w:vAlign w:val="center"/>
          </w:tcPr>
          <w:p w14:paraId="0EE2E6B7" w14:textId="77777777" w:rsidR="002762E3" w:rsidRPr="00077FB0" w:rsidRDefault="002762E3" w:rsidP="00DA01B0">
            <w:pPr>
              <w:pStyle w:val="p"/>
              <w:spacing w:line="240" w:lineRule="auto"/>
              <w:rPr>
                <w:rFonts w:asciiTheme="minorHAnsi" w:hAnsiTheme="minorHAnsi" w:cstheme="minorHAnsi"/>
              </w:rPr>
            </w:pPr>
            <w:r w:rsidRPr="00077FB0">
              <w:rPr>
                <w:rFonts w:asciiTheme="minorHAnsi" w:hAnsiTheme="minorHAnsi" w:cstheme="minorHAnsi"/>
              </w:rPr>
              <w:t>Cena</w:t>
            </w:r>
          </w:p>
        </w:tc>
        <w:tc>
          <w:tcPr>
            <w:tcW w:w="2223" w:type="dxa"/>
            <w:vAlign w:val="center"/>
          </w:tcPr>
          <w:p w14:paraId="31B9B00E" w14:textId="77777777" w:rsidR="002762E3" w:rsidRPr="00077FB0" w:rsidRDefault="002762E3" w:rsidP="00DA01B0">
            <w:pPr>
              <w:pStyle w:val="center"/>
              <w:spacing w:line="240" w:lineRule="auto"/>
              <w:rPr>
                <w:rFonts w:asciiTheme="minorHAnsi" w:hAnsiTheme="minorHAnsi" w:cstheme="minorHAnsi"/>
              </w:rPr>
            </w:pPr>
            <w:r w:rsidRPr="00077FB0">
              <w:rPr>
                <w:rFonts w:asciiTheme="minorHAnsi" w:hAnsiTheme="minorHAnsi" w:cstheme="minorHAnsi"/>
              </w:rPr>
              <w:t>100%</w:t>
            </w:r>
          </w:p>
        </w:tc>
      </w:tr>
    </w:tbl>
    <w:p w14:paraId="188A982E" w14:textId="77777777" w:rsidR="002762E3" w:rsidRPr="00077FB0" w:rsidRDefault="002762E3" w:rsidP="002762E3">
      <w:pPr>
        <w:pStyle w:val="Teksttreci0"/>
        <w:shd w:val="clear" w:color="auto" w:fill="auto"/>
        <w:tabs>
          <w:tab w:val="left" w:pos="426"/>
        </w:tabs>
        <w:spacing w:before="120" w:after="120" w:line="20" w:lineRule="atLeast"/>
        <w:ind w:left="284"/>
        <w:rPr>
          <w:rFonts w:asciiTheme="minorHAnsi" w:hAnsiTheme="minorHAnsi" w:cstheme="minorHAnsi"/>
          <w:b/>
          <w:sz w:val="22"/>
          <w:szCs w:val="22"/>
        </w:rPr>
      </w:pPr>
    </w:p>
    <w:p w14:paraId="17FCCF11"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4" w:name="bookmark12"/>
      <w:r w:rsidRPr="00077FB0">
        <w:rPr>
          <w:rFonts w:asciiTheme="minorHAnsi" w:hAnsiTheme="minorHAnsi" w:cstheme="minorHAnsi"/>
          <w:b/>
          <w:sz w:val="22"/>
          <w:szCs w:val="22"/>
        </w:rPr>
        <w:t>Opis sposobu porozumiewania się z Wykonawcami</w:t>
      </w:r>
      <w:bookmarkEnd w:id="4"/>
    </w:p>
    <w:p w14:paraId="58A0750C" w14:textId="77777777" w:rsidR="002762E3" w:rsidRPr="00077FB0" w:rsidRDefault="002762E3" w:rsidP="002762E3">
      <w:pPr>
        <w:pStyle w:val="Teksttreci0"/>
        <w:numPr>
          <w:ilvl w:val="0"/>
          <w:numId w:val="10"/>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Oświadczenia, wnioski, zawiadomienia oraz informacje przekazywane będą pisemnie lub drogą elektroniczną. Jeżeli Zamawiający lub Wykonawca przekazują oświadczenia, wnioski, zawiadomienia oraz informacje drogą elektroniczną, każda ze stron na żądanie drugiej niezwłocznie potwierdza fakt ich otrzymania. Ofertę Wykonawca jest zobowiązany złożyć w formie pisemnej.</w:t>
      </w:r>
    </w:p>
    <w:p w14:paraId="1EB73E34"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Osobą wyznaczoną z ramienia Zamawiającego do kontaktu w postępowaniu jest Pani </w:t>
      </w:r>
      <w:r>
        <w:rPr>
          <w:rFonts w:asciiTheme="minorHAnsi" w:hAnsiTheme="minorHAnsi" w:cstheme="minorHAnsi"/>
          <w:sz w:val="22"/>
          <w:szCs w:val="22"/>
        </w:rPr>
        <w:t>Anna Stokłosa</w:t>
      </w:r>
      <w:r w:rsidRPr="00077FB0">
        <w:rPr>
          <w:rFonts w:asciiTheme="minorHAnsi" w:hAnsiTheme="minorHAnsi" w:cstheme="minorHAnsi"/>
          <w:sz w:val="22"/>
          <w:szCs w:val="22"/>
        </w:rPr>
        <w:t>, oraz Pan Tomasz Józefiak.</w:t>
      </w:r>
    </w:p>
    <w:p w14:paraId="76DA197E"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zwrócić się do Zamawiającego o wyjaśnienia dotyczące zapytania ofertowego.</w:t>
      </w:r>
    </w:p>
    <w:p w14:paraId="2810F75A"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Zapytania mogą być przesłane do Zamawiającego na następujący adres e-mail: sekretariat@slemien.pl</w:t>
      </w:r>
    </w:p>
    <w:p w14:paraId="2DEE05D9"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udzieli odpowiedzi na pytania związane z prowadzonym postępowaniem ofertowym</w:t>
      </w:r>
      <w:r w:rsidRPr="00077FB0">
        <w:rPr>
          <w:rStyle w:val="Hipercze"/>
          <w:rFonts w:asciiTheme="minorHAnsi" w:hAnsiTheme="minorHAnsi" w:cstheme="minorHAnsi"/>
          <w:sz w:val="22"/>
          <w:szCs w:val="22"/>
        </w:rPr>
        <w:t xml:space="preserve">, pod warunkiem, że zapytanie zostanie skierowane i dostarczone Zamawiającemu przed upływem </w:t>
      </w:r>
      <w:r w:rsidRPr="00077FB0">
        <w:rPr>
          <w:rStyle w:val="Hipercze"/>
          <w:rFonts w:asciiTheme="minorHAnsi" w:hAnsiTheme="minorHAnsi" w:cstheme="minorHAnsi"/>
          <w:sz w:val="22"/>
          <w:szCs w:val="22"/>
        </w:rPr>
        <w:lastRenderedPageBreak/>
        <w:t>dwóch dni przed terminem składania ofert.</w:t>
      </w:r>
    </w:p>
    <w:p w14:paraId="1F631A9E"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przewiduje możliwość unieważnienia postępowania w każdym czasie bez podania przyczyny.</w:t>
      </w:r>
    </w:p>
    <w:p w14:paraId="3800EF7F"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color w:val="00000A"/>
          <w:sz w:val="22"/>
          <w:szCs w:val="22"/>
        </w:rPr>
        <w:t>Wykonawcom nie przysługuje prawo żądania zwrotu kosztów przygotowania i przesłania oferty.</w:t>
      </w:r>
    </w:p>
    <w:p w14:paraId="16F0BBA6" w14:textId="77777777" w:rsidR="002762E3" w:rsidRPr="00077FB0" w:rsidRDefault="002762E3" w:rsidP="002762E3">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unieważni postępowanie w szczególności w sytuacji, gdy:</w:t>
      </w:r>
    </w:p>
    <w:p w14:paraId="2C5B80FC" w14:textId="77777777" w:rsidR="002762E3" w:rsidRPr="00077FB0" w:rsidRDefault="002762E3" w:rsidP="002762E3">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nie wpłynie żadna oferta niepodlegająca odrzuceniu lub oferta od Wykonawcy niepodlegającego wykluczeniu,</w:t>
      </w:r>
    </w:p>
    <w:p w14:paraId="4D70076E" w14:textId="77777777" w:rsidR="002762E3" w:rsidRPr="00077FB0" w:rsidRDefault="002762E3" w:rsidP="002762E3">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cena oferty najkorzystniejszej lub oferta z najniższą ceną przewyższa kwotę, którą zamawiający zamierza przeznaczyć na sfinansowanie zamówienia, chyba że Zamawiający zgodzi się zwiększyć tę kwotę do ceny najkorzystniejszej oferty,</w:t>
      </w:r>
    </w:p>
    <w:p w14:paraId="5DD9F687" w14:textId="77777777" w:rsidR="002762E3" w:rsidRPr="00077FB0" w:rsidRDefault="002762E3" w:rsidP="002762E3">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wystąpiła zmiana okoliczności powodująca, że prowadzenie postępowania lub wykonanie zamówienia nie leży w interesie publicznym, czego nie można było wcześniej przewidzieć,</w:t>
      </w:r>
    </w:p>
    <w:p w14:paraId="0DD384A5" w14:textId="77777777" w:rsidR="002762E3" w:rsidRPr="00077FB0" w:rsidRDefault="002762E3" w:rsidP="002762E3">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zachodzi istotna wada postępowania, która uniemożliwia zawarcie ważnej lub zabezpieczającej należycie interes Zamawiającego umowy.</w:t>
      </w:r>
    </w:p>
    <w:p w14:paraId="06945B21" w14:textId="77777777" w:rsidR="002762E3" w:rsidRPr="00077FB0" w:rsidRDefault="002762E3" w:rsidP="002762E3">
      <w:pPr>
        <w:pStyle w:val="Teksttreci0"/>
        <w:numPr>
          <w:ilvl w:val="0"/>
          <w:numId w:val="10"/>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może zmienić treść zapytania ofertowego przed upływem terminu składania ofert.</w:t>
      </w:r>
    </w:p>
    <w:p w14:paraId="0478A269"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Formalności związane z zakończeniem postępowania</w:t>
      </w:r>
    </w:p>
    <w:p w14:paraId="22FB4A12" w14:textId="77777777" w:rsidR="002762E3" w:rsidRPr="00077FB0" w:rsidRDefault="002762E3" w:rsidP="002762E3">
      <w:pPr>
        <w:pStyle w:val="Akapitzlist"/>
        <w:numPr>
          <w:ilvl w:val="1"/>
          <w:numId w:val="12"/>
        </w:numPr>
        <w:suppressAutoHyphens/>
        <w:spacing w:after="0" w:line="20" w:lineRule="atLeast"/>
        <w:ind w:left="284" w:hanging="284"/>
        <w:jc w:val="both"/>
        <w:rPr>
          <w:rFonts w:cstheme="minorHAnsi"/>
        </w:rPr>
      </w:pPr>
      <w:r w:rsidRPr="00077FB0">
        <w:rPr>
          <w:rFonts w:cstheme="minorHAnsi"/>
        </w:rPr>
        <w:t xml:space="preserve">Niezwłocznie po udzieleniu zamówienia Zamawiający poinformuje oferentów o udzieleniu zamówienia, podając nazwę albo imię i nazwisko podmiotu, z którym zawarta zostanie umowa w sprawie zapytania ofertowego. O wyborze najkorzystniejszej oferty Zamawiający poinformuje Wykonawców elektronicznie, na adres e-mail wskazany w formularzu ofertowym. </w:t>
      </w:r>
    </w:p>
    <w:p w14:paraId="1D5569A9" w14:textId="77777777" w:rsidR="002762E3" w:rsidRPr="00077FB0" w:rsidRDefault="002762E3" w:rsidP="002762E3">
      <w:pPr>
        <w:pStyle w:val="Akapitzlist"/>
        <w:numPr>
          <w:ilvl w:val="1"/>
          <w:numId w:val="12"/>
        </w:numPr>
        <w:suppressAutoHyphens/>
        <w:spacing w:after="0" w:line="20" w:lineRule="atLeast"/>
        <w:ind w:left="284" w:hanging="284"/>
        <w:jc w:val="both"/>
        <w:rPr>
          <w:rFonts w:cstheme="minorHAnsi"/>
        </w:rPr>
      </w:pPr>
      <w:r w:rsidRPr="00077FB0">
        <w:rPr>
          <w:rFonts w:cstheme="minorHAnsi"/>
        </w:rPr>
        <w:t>W razie nieudzielenia zamówienia Zamawiający niezwłocznie poinformuje o tym Wykonawców.</w:t>
      </w:r>
    </w:p>
    <w:p w14:paraId="70C3390E"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Zmiany umowy </w:t>
      </w:r>
    </w:p>
    <w:p w14:paraId="0C70C4ED" w14:textId="77777777" w:rsidR="002762E3" w:rsidRPr="00077FB0" w:rsidRDefault="002762E3" w:rsidP="002762E3">
      <w:pPr>
        <w:pStyle w:val="Teksttreci0"/>
        <w:shd w:val="clear" w:color="auto" w:fill="auto"/>
        <w:tabs>
          <w:tab w:val="left" w:pos="426"/>
        </w:tabs>
        <w:spacing w:before="120" w:after="120" w:line="20" w:lineRule="atLeast"/>
        <w:ind w:left="360"/>
        <w:rPr>
          <w:rFonts w:asciiTheme="minorHAnsi" w:hAnsiTheme="minorHAnsi" w:cstheme="minorHAnsi"/>
          <w:sz w:val="22"/>
          <w:szCs w:val="22"/>
        </w:rPr>
      </w:pPr>
      <w:r w:rsidRPr="00077FB0">
        <w:rPr>
          <w:rFonts w:asciiTheme="minorHAnsi" w:hAnsiTheme="minorHAnsi" w:cstheme="minorHAnsi"/>
          <w:sz w:val="22"/>
          <w:szCs w:val="22"/>
        </w:rPr>
        <w:t>Okoliczności w dotyczące zmiany Umowy zostały wskazane w Umowie stanowiącej załącznik nr 4 – do Zapytania ofertowego</w:t>
      </w:r>
    </w:p>
    <w:p w14:paraId="5D3F6EDE"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Przetwarzanie danych osobowych</w:t>
      </w:r>
    </w:p>
    <w:p w14:paraId="658D3262" w14:textId="77777777" w:rsidR="002762E3" w:rsidRPr="001559D5" w:rsidRDefault="002762E3" w:rsidP="002762E3">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Zamawiający informuje, że w związku ze stosowaniem procedury przeprowadzenia postępowania o udzielenie zamówienia publicznego przetwarza dane osobowe przekazane przez Wykonawców ubiegających się o udzielenie zamówienia publicznego. </w:t>
      </w:r>
    </w:p>
    <w:p w14:paraId="74D2BD7A" w14:textId="77777777" w:rsidR="002762E3" w:rsidRPr="001559D5" w:rsidRDefault="002762E3" w:rsidP="002762E3">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Dane osobowe, które znalazły się w posiadaniu Zamawiającego w wyniku prowadzenia postępowania są przetwarzane w celu wykonania czynności związanych z przeprowadzeniem postępowania, realizacją umowy o udzielenie zamówienia publicznego oraz realizacji obowiązków ustawowych określonych w obowiązujących przepisach prawa. </w:t>
      </w:r>
    </w:p>
    <w:p w14:paraId="53BBF664" w14:textId="77777777" w:rsidR="002762E3" w:rsidRPr="001559D5" w:rsidRDefault="002762E3" w:rsidP="002762E3">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Wykonawca ubiegający się o udzielenie zamówienia publicznego będzie zobowiązany do przekazania Zamawiającemu danych osobowych osób, które zostaną wskazane do wykonania czynności związanych z realizacją umowy oraz danych kontaktowych umożliwiających wypełnienie przez Zamawiającego obowiązku informacyjnego,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6CE84AF1" w14:textId="77777777" w:rsidR="002762E3" w:rsidRPr="001559D5" w:rsidRDefault="002762E3" w:rsidP="002762E3">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Klauzula informacyjna dotycząca przetwarzania danych osobowych :</w:t>
      </w:r>
    </w:p>
    <w:p w14:paraId="268FFFFB" w14:textId="55F345E5" w:rsidR="002762E3" w:rsidRPr="001559D5" w:rsidRDefault="002762E3" w:rsidP="002762E3">
      <w:pPr>
        <w:suppressAutoHyphens/>
        <w:spacing w:line="20" w:lineRule="atLeast"/>
        <w:ind w:left="284"/>
        <w:jc w:val="both"/>
        <w:rPr>
          <w:rFonts w:eastAsia="Times New Roman" w:cstheme="minorHAnsi"/>
          <w:sz w:val="18"/>
          <w:szCs w:val="18"/>
          <w:lang w:eastAsia="ar-SA"/>
        </w:rPr>
      </w:pPr>
      <w:r w:rsidRPr="001559D5">
        <w:rPr>
          <w:rFonts w:cstheme="minorHAnsi"/>
          <w:sz w:val="18"/>
          <w:szCs w:val="18"/>
        </w:rPr>
        <w:t>Klauzula informacyjna z art. 13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Ślemień 34-323 Ślemień, ul. Krakowska 148 reprezentowana przez Wójta Gminy Ślemień tel. 33 865 40 98, fax 33 865 40 98, e-mail: slemien@slemien.pl  inspektor ochrony danych osobowych: Wójt Gminy Ślemień wyznaczył Inspektora danych osobowych z którym można się skontaktować: e mail:iod@slemien.pl,*; Pani/Pana dane osobowe przetwarzane będą na podstawie art. 6 ust. 1 lit. c RODO w celu związanym z postępowaniem o udzielenie zamówienia publicznego:”</w:t>
      </w:r>
      <w:r w:rsidRPr="001559D5">
        <w:rPr>
          <w:rFonts w:cstheme="minorHAnsi"/>
          <w:b/>
          <w:sz w:val="18"/>
          <w:szCs w:val="18"/>
        </w:rPr>
        <w:t xml:space="preserve"> Zakup i dostawa </w:t>
      </w:r>
      <w:r>
        <w:rPr>
          <w:rFonts w:cstheme="minorHAnsi"/>
          <w:b/>
          <w:sz w:val="18"/>
          <w:szCs w:val="18"/>
        </w:rPr>
        <w:t>kuchni polowej</w:t>
      </w:r>
      <w:r w:rsidRPr="001559D5">
        <w:rPr>
          <w:rFonts w:cstheme="minorHAnsi"/>
          <w:sz w:val="18"/>
          <w:szCs w:val="18"/>
        </w:rPr>
        <w:t xml:space="preserve">. Oznaczenie sprawy (numer referencyjny): ZP.271.1.29.2025 prowadzonym w trybie zapytania ofertowego; odbiorcami Pani/Pana danych osobowych będą osoby lub podmioty, którym udostępniona zostanie dokumentacja postępowania; Pani/Pana dane osobowe będą przechowywane, przez okres co najmniej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1559D5">
        <w:rPr>
          <w:rFonts w:cstheme="minorHAnsi"/>
          <w:sz w:val="18"/>
          <w:szCs w:val="18"/>
        </w:rPr>
        <w:t>Pzp</w:t>
      </w:r>
      <w:proofErr w:type="spellEnd"/>
      <w:r w:rsidRPr="001559D5">
        <w:rPr>
          <w:rFonts w:cstheme="minorHAnsi"/>
          <w:sz w:val="18"/>
          <w:szCs w:val="18"/>
        </w:rPr>
        <w:t xml:space="preserve">, związanym z udziałem w postępowaniu o udzielenie zamówienia publicznego; konsekwencje niepodania określonych danych wynikają z ustawy </w:t>
      </w:r>
      <w:proofErr w:type="spellStart"/>
      <w:r w:rsidRPr="001559D5">
        <w:rPr>
          <w:rFonts w:cstheme="minorHAnsi"/>
          <w:sz w:val="18"/>
          <w:szCs w:val="18"/>
        </w:rPr>
        <w:t>Pzp</w:t>
      </w:r>
      <w:proofErr w:type="spellEnd"/>
      <w:r w:rsidRPr="001559D5">
        <w:rPr>
          <w:rFonts w:cstheme="minorHAnsi"/>
          <w:sz w:val="18"/>
          <w:szCs w:val="18"/>
        </w:rPr>
        <w:t xml:space="preserve">; w odniesieniu do Pani/Pana danych osobowych decyzje nie będą podejmowane w sposób </w:t>
      </w:r>
      <w:r w:rsidRPr="001559D5">
        <w:rPr>
          <w:rFonts w:cstheme="minorHAnsi"/>
          <w:sz w:val="18"/>
          <w:szCs w:val="18"/>
        </w:rPr>
        <w:lastRenderedPageBreak/>
        <w:t xml:space="preserve">zautomatyzowany, stosowanie do art. 22 RODO;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1559D5">
        <w:rPr>
          <w:rFonts w:cstheme="minorHAnsi"/>
          <w:sz w:val="18"/>
          <w:szCs w:val="18"/>
        </w:rPr>
        <w:t>Pzp</w:t>
      </w:r>
      <w:proofErr w:type="spellEnd"/>
      <w:r w:rsidRPr="001559D5">
        <w:rPr>
          <w:rFonts w:cstheme="minorHAnsi"/>
          <w:sz w:val="18"/>
          <w:szCs w:val="18"/>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D5C008B" w14:textId="77777777" w:rsidR="002762E3" w:rsidRPr="00077FB0" w:rsidRDefault="002762E3" w:rsidP="002762E3">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Załączniki:</w:t>
      </w:r>
    </w:p>
    <w:p w14:paraId="4D8DD5D2" w14:textId="77777777" w:rsidR="002762E3" w:rsidRPr="003803BE" w:rsidRDefault="002762E3" w:rsidP="002762E3">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1 – Formularz oferty </w:t>
      </w:r>
    </w:p>
    <w:p w14:paraId="5550C6E8" w14:textId="77777777" w:rsidR="002762E3" w:rsidRPr="003803BE" w:rsidRDefault="002762E3" w:rsidP="002762E3">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2 – Szczegółowy Opis Przedmiotu Zamówienia</w:t>
      </w:r>
      <w:r w:rsidRPr="00077FB0">
        <w:rPr>
          <w:rFonts w:asciiTheme="minorHAnsi" w:hAnsiTheme="minorHAnsi" w:cstheme="minorHAnsi"/>
          <w:sz w:val="22"/>
          <w:szCs w:val="22"/>
        </w:rPr>
        <w:t xml:space="preserve"> </w:t>
      </w:r>
    </w:p>
    <w:p w14:paraId="16EBA885" w14:textId="77777777" w:rsidR="002762E3" w:rsidRPr="00077FB0" w:rsidRDefault="002762E3" w:rsidP="002762E3">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3</w:t>
      </w:r>
      <w:r w:rsidRPr="00077FB0">
        <w:rPr>
          <w:rFonts w:asciiTheme="minorHAnsi" w:hAnsiTheme="minorHAnsi" w:cstheme="minorHAnsi"/>
          <w:sz w:val="22"/>
          <w:szCs w:val="22"/>
        </w:rPr>
        <w:t xml:space="preserve"> –  Oświadczenie o braku powiązań kapitałowych oraz braku podstaw do wykluczenia z postępowania</w:t>
      </w:r>
    </w:p>
    <w:p w14:paraId="69ACC1EB" w14:textId="77777777" w:rsidR="002762E3" w:rsidRDefault="002762E3" w:rsidP="002762E3">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4</w:t>
      </w:r>
      <w:r w:rsidRPr="00077FB0">
        <w:rPr>
          <w:rFonts w:asciiTheme="minorHAnsi" w:hAnsiTheme="minorHAnsi" w:cstheme="minorHAnsi"/>
          <w:sz w:val="22"/>
          <w:szCs w:val="22"/>
        </w:rPr>
        <w:t xml:space="preserve"> – Wzór umowy </w:t>
      </w:r>
    </w:p>
    <w:p w14:paraId="239838C7" w14:textId="77777777" w:rsidR="002762E3" w:rsidRPr="003803BE" w:rsidRDefault="002762E3" w:rsidP="002762E3">
      <w:pPr>
        <w:pStyle w:val="Teksttreci0"/>
        <w:shd w:val="clear" w:color="auto" w:fill="auto"/>
        <w:spacing w:line="20" w:lineRule="atLeast"/>
        <w:rPr>
          <w:rFonts w:asciiTheme="minorHAnsi" w:hAnsiTheme="minorHAnsi" w:cstheme="minorHAnsi"/>
          <w:sz w:val="22"/>
          <w:szCs w:val="22"/>
        </w:rPr>
      </w:pPr>
    </w:p>
    <w:p w14:paraId="21C6ED0E" w14:textId="77777777" w:rsidR="002762E3" w:rsidRPr="00077FB0" w:rsidRDefault="002762E3" w:rsidP="002762E3">
      <w:pPr>
        <w:pStyle w:val="Teksttreci0"/>
        <w:shd w:val="clear" w:color="auto" w:fill="auto"/>
        <w:spacing w:line="20" w:lineRule="atLeast"/>
        <w:ind w:left="284"/>
        <w:rPr>
          <w:rFonts w:asciiTheme="minorHAnsi" w:hAnsiTheme="minorHAnsi" w:cstheme="minorHAnsi"/>
          <w:sz w:val="22"/>
          <w:szCs w:val="22"/>
        </w:rPr>
      </w:pPr>
    </w:p>
    <w:p w14:paraId="678105DB" w14:textId="77777777" w:rsidR="002762E3" w:rsidRPr="009310FE" w:rsidRDefault="002762E3" w:rsidP="002762E3">
      <w:pPr>
        <w:pStyle w:val="Teksttreci0"/>
        <w:shd w:val="clear" w:color="auto" w:fill="auto"/>
        <w:spacing w:line="20" w:lineRule="atLeast"/>
        <w:rPr>
          <w:rFonts w:asciiTheme="minorHAnsi" w:hAnsiTheme="minorHAnsi" w:cstheme="minorHAnsi"/>
        </w:rPr>
      </w:pPr>
    </w:p>
    <w:p w14:paraId="5BCA7F3E" w14:textId="77777777" w:rsidR="002762E3" w:rsidRDefault="002762E3" w:rsidP="002762E3">
      <w:pPr>
        <w:rPr>
          <w:rFonts w:cstheme="minorHAnsi"/>
          <w:b/>
        </w:rPr>
      </w:pPr>
    </w:p>
    <w:p w14:paraId="028061D1" w14:textId="77777777" w:rsidR="002762E3" w:rsidRDefault="002762E3" w:rsidP="002762E3">
      <w:pPr>
        <w:rPr>
          <w:rFonts w:cstheme="minorHAnsi"/>
          <w:b/>
        </w:rPr>
      </w:pPr>
      <w:r>
        <w:rPr>
          <w:rFonts w:cstheme="minorHAnsi"/>
          <w:b/>
        </w:rPr>
        <w:t xml:space="preserve">                                                                                               .................................................................</w:t>
      </w:r>
    </w:p>
    <w:p w14:paraId="12353ECF" w14:textId="77777777" w:rsidR="002762E3" w:rsidRDefault="002762E3" w:rsidP="002762E3">
      <w:pPr>
        <w:rPr>
          <w:rFonts w:cstheme="minorHAnsi"/>
          <w:b/>
        </w:rPr>
      </w:pPr>
    </w:p>
    <w:p w14:paraId="1FB7414D" w14:textId="77777777" w:rsidR="002762E3" w:rsidRDefault="002762E3" w:rsidP="002762E3">
      <w:pPr>
        <w:rPr>
          <w:rFonts w:cstheme="minorHAnsi"/>
          <w:b/>
        </w:rPr>
      </w:pPr>
    </w:p>
    <w:p w14:paraId="5450F6FF" w14:textId="77777777" w:rsidR="002762E3" w:rsidRDefault="002762E3" w:rsidP="002762E3">
      <w:pPr>
        <w:rPr>
          <w:rFonts w:cstheme="minorHAnsi"/>
          <w:b/>
        </w:rPr>
      </w:pPr>
    </w:p>
    <w:p w14:paraId="41206E2D" w14:textId="77777777" w:rsidR="002762E3" w:rsidRDefault="002762E3" w:rsidP="002762E3">
      <w:pPr>
        <w:rPr>
          <w:rFonts w:cstheme="minorHAnsi"/>
          <w:b/>
        </w:rPr>
      </w:pPr>
    </w:p>
    <w:p w14:paraId="142F9083" w14:textId="77777777" w:rsidR="002762E3" w:rsidRDefault="002762E3" w:rsidP="002762E3">
      <w:pPr>
        <w:rPr>
          <w:rFonts w:cstheme="minorHAnsi"/>
          <w:b/>
        </w:rPr>
      </w:pPr>
    </w:p>
    <w:p w14:paraId="7FC7B519" w14:textId="77777777" w:rsidR="002762E3" w:rsidRDefault="002762E3" w:rsidP="002762E3">
      <w:pPr>
        <w:rPr>
          <w:rFonts w:cstheme="minorHAnsi"/>
          <w:b/>
        </w:rPr>
      </w:pPr>
    </w:p>
    <w:p w14:paraId="2B7B732C" w14:textId="77777777" w:rsidR="002762E3" w:rsidRDefault="002762E3" w:rsidP="002762E3">
      <w:pPr>
        <w:rPr>
          <w:rFonts w:cstheme="minorHAnsi"/>
          <w:b/>
        </w:rPr>
      </w:pPr>
    </w:p>
    <w:p w14:paraId="0F78CE92" w14:textId="77777777" w:rsidR="002762E3" w:rsidRDefault="002762E3" w:rsidP="002762E3">
      <w:pPr>
        <w:rPr>
          <w:rFonts w:cstheme="minorHAnsi"/>
          <w:b/>
        </w:rPr>
      </w:pPr>
    </w:p>
    <w:p w14:paraId="1F16ECF5" w14:textId="77777777" w:rsidR="002762E3" w:rsidRDefault="002762E3" w:rsidP="002762E3">
      <w:pPr>
        <w:rPr>
          <w:rFonts w:cstheme="minorHAnsi"/>
          <w:b/>
        </w:rPr>
      </w:pPr>
    </w:p>
    <w:p w14:paraId="3D3D7502" w14:textId="77777777" w:rsidR="002762E3" w:rsidRDefault="002762E3" w:rsidP="002762E3">
      <w:pPr>
        <w:rPr>
          <w:rFonts w:cstheme="minorHAnsi"/>
          <w:b/>
        </w:rPr>
      </w:pPr>
    </w:p>
    <w:p w14:paraId="21CD7BBF" w14:textId="77777777" w:rsidR="002762E3" w:rsidRDefault="002762E3" w:rsidP="002762E3">
      <w:pPr>
        <w:rPr>
          <w:rFonts w:cstheme="minorHAnsi"/>
          <w:b/>
        </w:rPr>
      </w:pPr>
    </w:p>
    <w:p w14:paraId="2230228A" w14:textId="77777777" w:rsidR="002762E3" w:rsidRDefault="002762E3" w:rsidP="002762E3">
      <w:pPr>
        <w:rPr>
          <w:rFonts w:cstheme="minorHAnsi"/>
          <w:b/>
        </w:rPr>
      </w:pPr>
    </w:p>
    <w:p w14:paraId="2DE4AF6D" w14:textId="77777777" w:rsidR="002762E3" w:rsidRDefault="002762E3" w:rsidP="002762E3">
      <w:pPr>
        <w:rPr>
          <w:rFonts w:cstheme="minorHAnsi"/>
          <w:b/>
        </w:rPr>
      </w:pPr>
    </w:p>
    <w:p w14:paraId="35B4B3EA" w14:textId="77777777" w:rsidR="002762E3" w:rsidRDefault="002762E3" w:rsidP="002762E3">
      <w:pPr>
        <w:rPr>
          <w:rFonts w:cstheme="minorHAnsi"/>
          <w:b/>
        </w:rPr>
      </w:pPr>
    </w:p>
    <w:p w14:paraId="5981DF5B" w14:textId="77777777" w:rsidR="002762E3" w:rsidRDefault="002762E3" w:rsidP="002762E3">
      <w:pPr>
        <w:rPr>
          <w:rFonts w:cstheme="minorHAnsi"/>
          <w:b/>
        </w:rPr>
      </w:pPr>
    </w:p>
    <w:p w14:paraId="39FE38D3" w14:textId="6CC2E15C" w:rsidR="002762E3" w:rsidRPr="000A2B64" w:rsidRDefault="002762E3" w:rsidP="002762E3">
      <w:pPr>
        <w:pStyle w:val="Tekstpodstawowy"/>
        <w:spacing w:line="276" w:lineRule="auto"/>
        <w:jc w:val="right"/>
        <w:rPr>
          <w:rFonts w:ascii="Calibri" w:hAnsi="Calibri"/>
          <w:b/>
          <w:sz w:val="20"/>
          <w:szCs w:val="20"/>
        </w:rPr>
      </w:pPr>
      <w:r w:rsidRPr="000A2B64">
        <w:rPr>
          <w:rFonts w:ascii="Calibri" w:hAnsi="Calibri"/>
          <w:b/>
          <w:sz w:val="20"/>
          <w:szCs w:val="20"/>
        </w:rPr>
        <w:lastRenderedPageBreak/>
        <w:t>Załącznik nr 1 do zapytania ofertowego znak ZP.271.</w:t>
      </w:r>
      <w:r>
        <w:rPr>
          <w:rFonts w:ascii="Calibri" w:hAnsi="Calibri"/>
          <w:b/>
          <w:sz w:val="20"/>
          <w:szCs w:val="20"/>
        </w:rPr>
        <w:t>1.36.2025</w:t>
      </w:r>
    </w:p>
    <w:p w14:paraId="68D6C852" w14:textId="77777777" w:rsidR="002762E3" w:rsidRPr="007F7826" w:rsidRDefault="002762E3" w:rsidP="002762E3">
      <w:pPr>
        <w:pStyle w:val="Tekstpodstawowy"/>
        <w:spacing w:line="276" w:lineRule="auto"/>
        <w:rPr>
          <w:rFonts w:ascii="Calibri" w:hAnsi="Calibri"/>
          <w:sz w:val="20"/>
          <w:szCs w:val="20"/>
        </w:rPr>
      </w:pPr>
      <w:r w:rsidRPr="007F7826">
        <w:rPr>
          <w:rFonts w:ascii="Calibri" w:hAnsi="Calibri"/>
          <w:sz w:val="20"/>
          <w:szCs w:val="20"/>
        </w:rPr>
        <w:t>..................................................</w:t>
      </w:r>
    </w:p>
    <w:p w14:paraId="12CFF18B" w14:textId="77777777" w:rsidR="002762E3" w:rsidRPr="007F7826" w:rsidRDefault="002762E3" w:rsidP="002762E3">
      <w:pPr>
        <w:spacing w:line="276" w:lineRule="auto"/>
        <w:rPr>
          <w:i/>
          <w:sz w:val="20"/>
          <w:szCs w:val="20"/>
        </w:rPr>
      </w:pPr>
      <w:r w:rsidRPr="007F7826">
        <w:rPr>
          <w:i/>
          <w:sz w:val="20"/>
          <w:szCs w:val="20"/>
        </w:rPr>
        <w:t xml:space="preserve">            ( pieczęć Wykonawcy )</w:t>
      </w:r>
    </w:p>
    <w:p w14:paraId="4E722FB8" w14:textId="77777777" w:rsidR="002762E3" w:rsidRPr="00B33E83" w:rsidRDefault="002762E3" w:rsidP="002762E3">
      <w:pPr>
        <w:pStyle w:val="Nagwek3"/>
        <w:spacing w:line="276" w:lineRule="auto"/>
        <w:jc w:val="center"/>
        <w:rPr>
          <w:rFonts w:ascii="Calibri" w:hAnsi="Calibri"/>
          <w:b/>
          <w:bCs/>
          <w:sz w:val="28"/>
          <w:szCs w:val="28"/>
        </w:rPr>
      </w:pPr>
      <w:r w:rsidRPr="00B33E83">
        <w:rPr>
          <w:rFonts w:ascii="Calibri" w:hAnsi="Calibri"/>
          <w:b/>
          <w:bCs/>
          <w:sz w:val="28"/>
          <w:szCs w:val="28"/>
        </w:rPr>
        <w:t>FORMULARZ OFERTOWY</w:t>
      </w:r>
    </w:p>
    <w:p w14:paraId="0D9D97F7" w14:textId="77777777" w:rsidR="002762E3" w:rsidRPr="007F7826" w:rsidRDefault="002762E3" w:rsidP="002762E3">
      <w:pPr>
        <w:pStyle w:val="Tekstpodstawowy"/>
        <w:spacing w:after="0" w:line="240" w:lineRule="auto"/>
        <w:ind w:left="360"/>
        <w:rPr>
          <w:rFonts w:ascii="Calibri" w:hAnsi="Calibri"/>
          <w:sz w:val="20"/>
          <w:szCs w:val="20"/>
        </w:rPr>
      </w:pPr>
      <w:r w:rsidRPr="007F7826">
        <w:rPr>
          <w:rFonts w:ascii="Calibri" w:hAnsi="Calibri"/>
          <w:sz w:val="20"/>
          <w:szCs w:val="20"/>
        </w:rPr>
        <w:t>Dane Wykonawcy:</w:t>
      </w:r>
    </w:p>
    <w:p w14:paraId="71DB8457"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Nazwa: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D7104DB"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3D3F3CA"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Siedziba: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353C68FF"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6994C597"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Poczta elektroniczna (e-mail):</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B6D3296"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Adres internetowy :</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773A5A36"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Numer telefonu:</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14A3D2E4"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Numer REGON:</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6BDE1F4F" w14:textId="77777777" w:rsidR="002762E3" w:rsidRPr="007F7826" w:rsidRDefault="002762E3" w:rsidP="002762E3">
      <w:pPr>
        <w:pStyle w:val="Tekstpodstawowy"/>
        <w:spacing w:after="0" w:line="240" w:lineRule="auto"/>
        <w:ind w:firstLine="360"/>
        <w:rPr>
          <w:rFonts w:ascii="Calibri" w:hAnsi="Calibri"/>
          <w:sz w:val="20"/>
          <w:szCs w:val="20"/>
        </w:rPr>
      </w:pPr>
      <w:r w:rsidRPr="007F7826">
        <w:rPr>
          <w:rFonts w:ascii="Calibri" w:hAnsi="Calibri"/>
          <w:sz w:val="20"/>
          <w:szCs w:val="20"/>
        </w:rPr>
        <w:t>Numer NIP:</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3641987" w14:textId="77777777" w:rsidR="002762E3" w:rsidRPr="007F7826" w:rsidRDefault="002762E3" w:rsidP="002762E3">
      <w:pPr>
        <w:pStyle w:val="Tekstpodstawowy"/>
        <w:spacing w:line="276" w:lineRule="auto"/>
        <w:jc w:val="both"/>
        <w:rPr>
          <w:rFonts w:ascii="Calibri" w:hAnsi="Calibri"/>
          <w:sz w:val="20"/>
          <w:szCs w:val="20"/>
        </w:rPr>
      </w:pPr>
    </w:p>
    <w:p w14:paraId="39A6A67F" w14:textId="676D40CD" w:rsidR="002762E3" w:rsidRPr="00711F9D" w:rsidRDefault="002762E3" w:rsidP="002762E3">
      <w:pPr>
        <w:numPr>
          <w:ilvl w:val="0"/>
          <w:numId w:val="18"/>
        </w:numPr>
        <w:spacing w:after="0" w:line="276" w:lineRule="auto"/>
        <w:jc w:val="both"/>
        <w:rPr>
          <w:b/>
          <w:spacing w:val="20"/>
          <w:sz w:val="20"/>
          <w:szCs w:val="20"/>
          <w:u w:val="single"/>
        </w:rPr>
      </w:pPr>
      <w:r>
        <w:rPr>
          <w:sz w:val="20"/>
          <w:szCs w:val="20"/>
        </w:rPr>
        <w:t xml:space="preserve">Ubiegając się o udzielenie zamówienia publicznego </w:t>
      </w:r>
      <w:r w:rsidRPr="007F7826">
        <w:rPr>
          <w:sz w:val="20"/>
          <w:szCs w:val="20"/>
        </w:rPr>
        <w:t xml:space="preserve">pn.: </w:t>
      </w:r>
      <w:r w:rsidRPr="004974BF">
        <w:rPr>
          <w:rFonts w:cstheme="minorHAnsi"/>
          <w:b/>
        </w:rPr>
        <w:t xml:space="preserve">„Zakup i dostawa </w:t>
      </w:r>
      <w:r>
        <w:rPr>
          <w:rFonts w:cstheme="minorHAnsi"/>
          <w:b/>
        </w:rPr>
        <w:t>kuchni polowej</w:t>
      </w:r>
      <w:r w:rsidRPr="004974BF">
        <w:rPr>
          <w:rFonts w:cstheme="minorHAnsi"/>
          <w:b/>
          <w:bCs/>
        </w:rPr>
        <w:t>”. Zamówienie dofinansowane w ramach Programu Ochrony Ludności i Obrony Cywilnej</w:t>
      </w:r>
      <w:r>
        <w:rPr>
          <w:rFonts w:cstheme="minorHAnsi"/>
          <w:b/>
          <w:bCs/>
        </w:rPr>
        <w:t>.</w:t>
      </w:r>
      <w:r w:rsidRPr="003F75CE">
        <w:rPr>
          <w:rFonts w:cstheme="minorHAnsi"/>
          <w:b/>
          <w:bCs/>
          <w:sz w:val="20"/>
          <w:szCs w:val="20"/>
        </w:rPr>
        <w:t>,</w:t>
      </w:r>
      <w:r w:rsidRPr="003F75CE">
        <w:rPr>
          <w:rFonts w:cstheme="minorHAnsi"/>
          <w:b/>
          <w:sz w:val="20"/>
          <w:szCs w:val="20"/>
        </w:rPr>
        <w:t xml:space="preserve"> ”</w:t>
      </w:r>
      <w:r>
        <w:rPr>
          <w:rFonts w:cstheme="minorHAnsi"/>
          <w:b/>
        </w:rPr>
        <w:t xml:space="preserve"> Zadanie </w:t>
      </w:r>
      <w:proofErr w:type="spellStart"/>
      <w:r>
        <w:rPr>
          <w:rFonts w:cstheme="minorHAnsi"/>
          <w:b/>
        </w:rPr>
        <w:t>pn</w:t>
      </w:r>
      <w:proofErr w:type="spellEnd"/>
      <w:r>
        <w:rPr>
          <w:rFonts w:cstheme="minorHAnsi"/>
          <w:b/>
        </w:rPr>
        <w:t xml:space="preserve">:”Zakup sprzętu kwatermistrzowskiego”. </w:t>
      </w:r>
    </w:p>
    <w:p w14:paraId="494E2197" w14:textId="77777777" w:rsidR="002762E3" w:rsidRPr="00C51151" w:rsidRDefault="002762E3" w:rsidP="002762E3">
      <w:pPr>
        <w:numPr>
          <w:ilvl w:val="0"/>
          <w:numId w:val="18"/>
        </w:numPr>
        <w:spacing w:after="0" w:line="276" w:lineRule="auto"/>
        <w:jc w:val="both"/>
        <w:rPr>
          <w:b/>
          <w:spacing w:val="20"/>
          <w:sz w:val="20"/>
          <w:szCs w:val="20"/>
          <w:u w:val="single"/>
        </w:rPr>
      </w:pPr>
      <w:r>
        <w:rPr>
          <w:rFonts w:cstheme="minorHAnsi"/>
          <w:b/>
          <w:color w:val="EE0000"/>
        </w:rPr>
        <w:t xml:space="preserve"> </w:t>
      </w:r>
      <w:r w:rsidRPr="004C424D">
        <w:rPr>
          <w:sz w:val="20"/>
          <w:szCs w:val="20"/>
        </w:rPr>
        <w:t>oferujemy</w:t>
      </w:r>
      <w:r w:rsidRPr="00C51151">
        <w:rPr>
          <w:sz w:val="20"/>
          <w:szCs w:val="20"/>
        </w:rPr>
        <w:t xml:space="preserve"> realizację przedmiotu zamówienia za </w:t>
      </w:r>
      <w:r>
        <w:rPr>
          <w:sz w:val="20"/>
          <w:szCs w:val="20"/>
        </w:rPr>
        <w:t xml:space="preserve">łączną </w:t>
      </w:r>
      <w:r w:rsidRPr="00C51151">
        <w:rPr>
          <w:sz w:val="20"/>
          <w:szCs w:val="20"/>
        </w:rPr>
        <w:t>kwotę:</w:t>
      </w:r>
    </w:p>
    <w:p w14:paraId="556B7452" w14:textId="77777777" w:rsidR="002762E3" w:rsidRPr="007F7826" w:rsidRDefault="002762E3" w:rsidP="002762E3">
      <w:pPr>
        <w:pStyle w:val="Tekstpodstawowy3"/>
        <w:spacing w:after="0" w:line="276" w:lineRule="auto"/>
        <w:ind w:left="360"/>
        <w:jc w:val="both"/>
        <w:rPr>
          <w:rFonts w:ascii="Calibri" w:hAnsi="Calibri"/>
          <w:sz w:val="20"/>
          <w:szCs w:val="20"/>
        </w:rPr>
      </w:pPr>
    </w:p>
    <w:p w14:paraId="165A5F29" w14:textId="77777777" w:rsidR="002762E3" w:rsidRPr="007F7826" w:rsidRDefault="002762E3" w:rsidP="002762E3">
      <w:pPr>
        <w:spacing w:line="276" w:lineRule="auto"/>
        <w:ind w:firstLine="357"/>
        <w:jc w:val="both"/>
        <w:rPr>
          <w:sz w:val="20"/>
          <w:szCs w:val="20"/>
        </w:rPr>
      </w:pPr>
      <w:r w:rsidRPr="007F7826">
        <w:rPr>
          <w:sz w:val="20"/>
          <w:szCs w:val="20"/>
        </w:rPr>
        <w:t xml:space="preserve">Wartość zadania brutto: ....................................................................................................... PLN </w:t>
      </w:r>
    </w:p>
    <w:p w14:paraId="2401548E" w14:textId="77777777" w:rsidR="002762E3" w:rsidRPr="007F7826" w:rsidRDefault="002762E3" w:rsidP="002762E3">
      <w:pPr>
        <w:spacing w:line="276" w:lineRule="auto"/>
        <w:ind w:firstLine="357"/>
        <w:jc w:val="both"/>
        <w:rPr>
          <w:sz w:val="20"/>
          <w:szCs w:val="20"/>
        </w:rPr>
      </w:pPr>
      <w:r w:rsidRPr="007F7826">
        <w:rPr>
          <w:sz w:val="20"/>
          <w:szCs w:val="20"/>
        </w:rPr>
        <w:t>(słownie: .................................................................................................</w:t>
      </w:r>
      <w:r>
        <w:rPr>
          <w:sz w:val="20"/>
          <w:szCs w:val="20"/>
        </w:rPr>
        <w:t xml:space="preserve">............................ ) </w:t>
      </w:r>
    </w:p>
    <w:p w14:paraId="621588F3" w14:textId="77777777" w:rsidR="002762E3" w:rsidRPr="007F7826" w:rsidRDefault="002762E3" w:rsidP="002762E3">
      <w:pPr>
        <w:spacing w:line="276" w:lineRule="auto"/>
        <w:ind w:firstLine="357"/>
        <w:jc w:val="both"/>
        <w:rPr>
          <w:sz w:val="20"/>
          <w:szCs w:val="20"/>
        </w:rPr>
      </w:pPr>
      <w:r w:rsidRPr="007F7826">
        <w:rPr>
          <w:sz w:val="20"/>
          <w:szCs w:val="20"/>
        </w:rPr>
        <w:t>w tym:  stawka podatku VAT ..............................%, tj. ..............................</w:t>
      </w:r>
      <w:r>
        <w:rPr>
          <w:sz w:val="20"/>
          <w:szCs w:val="20"/>
        </w:rPr>
        <w:t>........................... PLN</w:t>
      </w:r>
    </w:p>
    <w:p w14:paraId="6F33C969" w14:textId="77777777" w:rsidR="002762E3" w:rsidRPr="007F7826" w:rsidRDefault="002762E3" w:rsidP="002762E3">
      <w:pPr>
        <w:spacing w:line="276" w:lineRule="auto"/>
        <w:ind w:firstLine="357"/>
        <w:jc w:val="both"/>
        <w:rPr>
          <w:sz w:val="20"/>
          <w:szCs w:val="20"/>
        </w:rPr>
      </w:pPr>
      <w:r w:rsidRPr="007F7826">
        <w:rPr>
          <w:sz w:val="20"/>
          <w:szCs w:val="20"/>
        </w:rPr>
        <w:t xml:space="preserve">Wartość zadania netto: ......................................................................................................... PLN </w:t>
      </w:r>
    </w:p>
    <w:p w14:paraId="30C2BA01" w14:textId="77777777" w:rsidR="002762E3" w:rsidRDefault="002762E3" w:rsidP="002762E3">
      <w:pPr>
        <w:spacing w:line="276" w:lineRule="auto"/>
        <w:ind w:firstLine="357"/>
        <w:jc w:val="both"/>
        <w:rPr>
          <w:sz w:val="20"/>
          <w:szCs w:val="20"/>
        </w:rPr>
      </w:pPr>
      <w:r w:rsidRPr="007F7826">
        <w:rPr>
          <w:sz w:val="20"/>
          <w:szCs w:val="20"/>
        </w:rPr>
        <w:t>(słownie: ............................................................................................................................. )</w:t>
      </w:r>
    </w:p>
    <w:p w14:paraId="396691C1" w14:textId="77777777" w:rsidR="002762E3" w:rsidRPr="007F7826" w:rsidRDefault="002762E3" w:rsidP="002762E3">
      <w:pPr>
        <w:numPr>
          <w:ilvl w:val="0"/>
          <w:numId w:val="18"/>
        </w:numPr>
        <w:autoSpaceDE w:val="0"/>
        <w:autoSpaceDN w:val="0"/>
        <w:spacing w:after="0" w:line="276" w:lineRule="auto"/>
        <w:jc w:val="both"/>
        <w:rPr>
          <w:color w:val="000000"/>
          <w:sz w:val="20"/>
          <w:szCs w:val="20"/>
        </w:rPr>
      </w:pPr>
      <w:r w:rsidRPr="007F7826">
        <w:rPr>
          <w:sz w:val="20"/>
          <w:szCs w:val="20"/>
        </w:rPr>
        <w:t xml:space="preserve">Z wykonawcą zostanie podpisana umowa </w:t>
      </w:r>
      <w:r w:rsidRPr="007F7826">
        <w:rPr>
          <w:color w:val="000000"/>
          <w:sz w:val="20"/>
          <w:szCs w:val="20"/>
        </w:rPr>
        <w:t xml:space="preserve">na warunkach określonych w niniejszym zapytaniu </w:t>
      </w:r>
      <w:r w:rsidRPr="007F7826">
        <w:rPr>
          <w:color w:val="000000"/>
          <w:sz w:val="20"/>
          <w:szCs w:val="20"/>
        </w:rPr>
        <w:br/>
        <w:t>i of</w:t>
      </w:r>
      <w:r>
        <w:rPr>
          <w:color w:val="000000"/>
          <w:sz w:val="20"/>
          <w:szCs w:val="20"/>
        </w:rPr>
        <w:t>ercie wykonawcy.</w:t>
      </w:r>
    </w:p>
    <w:p w14:paraId="2EF26757" w14:textId="77777777" w:rsidR="002762E3" w:rsidRPr="007F7826" w:rsidRDefault="002762E3" w:rsidP="002762E3">
      <w:pPr>
        <w:numPr>
          <w:ilvl w:val="0"/>
          <w:numId w:val="18"/>
        </w:numPr>
        <w:autoSpaceDE w:val="0"/>
        <w:autoSpaceDN w:val="0"/>
        <w:spacing w:after="0" w:line="276" w:lineRule="auto"/>
        <w:jc w:val="both"/>
        <w:rPr>
          <w:sz w:val="20"/>
          <w:szCs w:val="20"/>
        </w:rPr>
      </w:pPr>
      <w:r w:rsidRPr="007F7826">
        <w:rPr>
          <w:sz w:val="20"/>
          <w:szCs w:val="20"/>
        </w:rPr>
        <w:t>Zobowiązujemy się dotrzymać wymaganego terminu realizacji zamówienia.</w:t>
      </w:r>
    </w:p>
    <w:p w14:paraId="2473405C" w14:textId="77777777" w:rsidR="002762E3" w:rsidRPr="00B33E83" w:rsidRDefault="002762E3" w:rsidP="002762E3">
      <w:pPr>
        <w:numPr>
          <w:ilvl w:val="0"/>
          <w:numId w:val="18"/>
        </w:numPr>
        <w:autoSpaceDE w:val="0"/>
        <w:autoSpaceDN w:val="0"/>
        <w:spacing w:after="0" w:line="276" w:lineRule="auto"/>
        <w:jc w:val="both"/>
        <w:rPr>
          <w:sz w:val="20"/>
          <w:szCs w:val="20"/>
        </w:rPr>
      </w:pPr>
      <w:r w:rsidRPr="00B33E83">
        <w:rPr>
          <w:sz w:val="20"/>
          <w:szCs w:val="20"/>
        </w:rPr>
        <w:t>Oświadczam, że nie podlegam wykluczeniu z postępowania na podstawie wskazanej w zapytaniu ofertowym.</w:t>
      </w:r>
    </w:p>
    <w:p w14:paraId="7478D565" w14:textId="77777777" w:rsidR="002762E3" w:rsidRPr="00B33E83" w:rsidRDefault="002762E3" w:rsidP="002762E3">
      <w:pPr>
        <w:numPr>
          <w:ilvl w:val="0"/>
          <w:numId w:val="18"/>
        </w:numPr>
        <w:autoSpaceDE w:val="0"/>
        <w:autoSpaceDN w:val="0"/>
        <w:spacing w:after="0" w:line="276" w:lineRule="auto"/>
        <w:jc w:val="both"/>
        <w:rPr>
          <w:sz w:val="20"/>
          <w:szCs w:val="20"/>
        </w:rPr>
      </w:pPr>
      <w:r w:rsidRPr="00B33E83">
        <w:rPr>
          <w:sz w:val="20"/>
          <w:szCs w:val="20"/>
        </w:rPr>
        <w:t xml:space="preserve">Oświadczamy, że dysponujemy odpowiednimi osobami, które będą uczestniczyć przy realizacji zamówienia. </w:t>
      </w:r>
    </w:p>
    <w:p w14:paraId="5A9F8AF0" w14:textId="77777777" w:rsidR="002762E3" w:rsidRPr="00B33E83" w:rsidRDefault="002762E3" w:rsidP="002762E3">
      <w:pPr>
        <w:numPr>
          <w:ilvl w:val="0"/>
          <w:numId w:val="18"/>
        </w:numPr>
        <w:autoSpaceDE w:val="0"/>
        <w:autoSpaceDN w:val="0"/>
        <w:spacing w:after="0" w:line="276" w:lineRule="auto"/>
        <w:jc w:val="both"/>
        <w:rPr>
          <w:sz w:val="20"/>
          <w:szCs w:val="20"/>
        </w:rPr>
      </w:pPr>
      <w:r w:rsidRPr="00B33E83">
        <w:rPr>
          <w:sz w:val="20"/>
          <w:szCs w:val="20"/>
        </w:rPr>
        <w:t>Oświadczamy, że dysponujemy odpowiednią wiedzą i umiejętnościami oraz wystarczającymi środkami technicznymi do wykonania niniejszego zamówienia oraz, że wykonamy ja z należytą starannością zgodnie z zobowiązującymi przepisami.</w:t>
      </w:r>
    </w:p>
    <w:p w14:paraId="35A1EDC8" w14:textId="77777777" w:rsidR="002762E3" w:rsidRPr="00B33E83" w:rsidRDefault="002762E3" w:rsidP="002762E3">
      <w:pPr>
        <w:numPr>
          <w:ilvl w:val="0"/>
          <w:numId w:val="18"/>
        </w:numPr>
        <w:autoSpaceDE w:val="0"/>
        <w:autoSpaceDN w:val="0"/>
        <w:spacing w:after="0" w:line="276" w:lineRule="auto"/>
        <w:jc w:val="both"/>
        <w:rPr>
          <w:sz w:val="20"/>
          <w:szCs w:val="20"/>
        </w:rPr>
      </w:pPr>
      <w:r w:rsidRPr="00B33E83">
        <w:rPr>
          <w:sz w:val="20"/>
          <w:szCs w:val="20"/>
        </w:rPr>
        <w:t>Oświadczamy, że zdobyliśmy wszystkie informacje jakie były niezbędne do przygotowania oferty.</w:t>
      </w:r>
    </w:p>
    <w:p w14:paraId="202BEE45" w14:textId="77777777" w:rsidR="002762E3" w:rsidRPr="00B33E83" w:rsidRDefault="002762E3" w:rsidP="002762E3">
      <w:pPr>
        <w:numPr>
          <w:ilvl w:val="0"/>
          <w:numId w:val="18"/>
        </w:numPr>
        <w:autoSpaceDE w:val="0"/>
        <w:autoSpaceDN w:val="0"/>
        <w:spacing w:after="0" w:line="276" w:lineRule="auto"/>
        <w:jc w:val="both"/>
        <w:rPr>
          <w:sz w:val="20"/>
          <w:szCs w:val="20"/>
        </w:rPr>
      </w:pPr>
      <w:r w:rsidRPr="00B33E83">
        <w:rPr>
          <w:sz w:val="20"/>
          <w:szCs w:val="20"/>
        </w:rPr>
        <w:t>Oświadczamy, ze wyceniliśmy całość dostawy składającej się na przedmiot zamówienia.</w:t>
      </w:r>
    </w:p>
    <w:p w14:paraId="50609406" w14:textId="77777777" w:rsidR="002762E3" w:rsidRPr="00B33E83" w:rsidRDefault="002762E3" w:rsidP="002762E3">
      <w:pPr>
        <w:numPr>
          <w:ilvl w:val="0"/>
          <w:numId w:val="18"/>
        </w:numPr>
        <w:autoSpaceDE w:val="0"/>
        <w:autoSpaceDN w:val="0"/>
        <w:spacing w:after="0" w:line="276" w:lineRule="auto"/>
        <w:jc w:val="both"/>
        <w:rPr>
          <w:rFonts w:cstheme="minorHAnsi"/>
          <w:sz w:val="20"/>
          <w:szCs w:val="20"/>
        </w:rPr>
      </w:pPr>
      <w:r w:rsidRPr="00B33E83">
        <w:rPr>
          <w:sz w:val="20"/>
          <w:szCs w:val="20"/>
        </w:rPr>
        <w:t xml:space="preserve">Oświadczamy, że w ramach przedstawionej ceny zrealizujemy przedmiot zamówienia w sposób </w:t>
      </w:r>
      <w:r w:rsidRPr="00B33E83">
        <w:rPr>
          <w:rFonts w:cstheme="minorHAnsi"/>
          <w:sz w:val="20"/>
          <w:szCs w:val="20"/>
        </w:rPr>
        <w:t>gwarantujący jego odpowiednio dobrą jakość oraz spełniający wymagania zamawiającego.</w:t>
      </w:r>
    </w:p>
    <w:p w14:paraId="241B848C" w14:textId="77777777" w:rsidR="002762E3" w:rsidRPr="00B33E83" w:rsidRDefault="002762E3" w:rsidP="002762E3">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podwykonawcom ……………….……………..(</w:t>
      </w:r>
      <w:r w:rsidRPr="00B33E83">
        <w:rPr>
          <w:rFonts w:cstheme="minorHAnsi"/>
          <w:i/>
          <w:iCs/>
          <w:sz w:val="20"/>
          <w:szCs w:val="20"/>
        </w:rPr>
        <w:t xml:space="preserve">nazwa ewentualnego podwykonawcy, jeżeli jest już znany) </w:t>
      </w:r>
      <w:r w:rsidRPr="00B33E83">
        <w:rPr>
          <w:rFonts w:cstheme="minorHAnsi"/>
          <w:sz w:val="20"/>
          <w:szCs w:val="20"/>
        </w:rPr>
        <w:t>powierzymy wykonanie następujących części zamówienia: ……………………………………</w:t>
      </w:r>
    </w:p>
    <w:p w14:paraId="4EB8A495" w14:textId="77777777" w:rsidR="002762E3" w:rsidRPr="00B33E83" w:rsidRDefault="002762E3" w:rsidP="002762E3">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jesteśmy związani niniejszą ofertą od dnia upływu terminu składania ofert do daty wskazanej w SWZ.</w:t>
      </w:r>
    </w:p>
    <w:p w14:paraId="1C8ECB09" w14:textId="77777777" w:rsidR="002762E3" w:rsidRPr="00B33E83" w:rsidRDefault="002762E3" w:rsidP="002762E3">
      <w:pPr>
        <w:numPr>
          <w:ilvl w:val="0"/>
          <w:numId w:val="18"/>
        </w:numPr>
        <w:autoSpaceDE w:val="0"/>
        <w:autoSpaceDN w:val="0"/>
        <w:spacing w:after="0" w:line="276" w:lineRule="auto"/>
        <w:jc w:val="both"/>
        <w:rPr>
          <w:sz w:val="20"/>
          <w:szCs w:val="20"/>
        </w:rPr>
      </w:pPr>
      <w:r w:rsidRPr="00B33E83">
        <w:rPr>
          <w:rFonts w:cstheme="minorHAnsi"/>
          <w:sz w:val="20"/>
          <w:szCs w:val="20"/>
        </w:rPr>
        <w:t xml:space="preserve">Oświadczamy, że wyrażam/y zgodę na przetwarzanie moich danych osobowych na potrzeby prowadzenia niniejszego postepowania zgodnie z Rozporządzeniem Parlamentu Europejskiego i Rady (UE) 2016/679 z dnia 27 kwietnia 2016 r. w sprawie ochrony osób fizycznych w związku z przetwarzaniem danych osobowych </w:t>
      </w:r>
      <w:r w:rsidRPr="00B33E83">
        <w:rPr>
          <w:rFonts w:cstheme="minorHAnsi"/>
          <w:sz w:val="20"/>
          <w:szCs w:val="20"/>
        </w:rPr>
        <w:lastRenderedPageBreak/>
        <w:t>i w sprawie swobodnego przepływu takich danych</w:t>
      </w:r>
      <w:r w:rsidRPr="00B33E83">
        <w:rPr>
          <w:sz w:val="20"/>
          <w:szCs w:val="20"/>
        </w:rPr>
        <w:t xml:space="preserve"> oraz uchylenia dyrektywy 95/46/WE (ogólne rozporządzenie o ochronie danych).</w:t>
      </w:r>
    </w:p>
    <w:p w14:paraId="2D0FE91E" w14:textId="77777777" w:rsidR="002762E3" w:rsidRPr="00047DA6" w:rsidRDefault="002762E3" w:rsidP="002762E3">
      <w:pPr>
        <w:numPr>
          <w:ilvl w:val="0"/>
          <w:numId w:val="18"/>
        </w:numPr>
        <w:autoSpaceDE w:val="0"/>
        <w:autoSpaceDN w:val="0"/>
        <w:spacing w:after="0" w:line="276" w:lineRule="auto"/>
        <w:jc w:val="both"/>
        <w:rPr>
          <w:sz w:val="20"/>
          <w:szCs w:val="20"/>
        </w:rPr>
      </w:pPr>
      <w:r w:rsidRPr="00B33E83">
        <w:rPr>
          <w:sz w:val="20"/>
          <w:szCs w:val="20"/>
        </w:rPr>
        <w:t>Oświadczamy, że wypełniliśmy obowiązek informacyjny przewidziany w art. 13 lub art. 14 RODO* wobec osób fizycznych, od których dane osobowe bezpośrednio lub pośrednio pozyskaliśmy w celu ubiegania</w:t>
      </w:r>
      <w:r w:rsidRPr="00047DA6">
        <w:rPr>
          <w:sz w:val="20"/>
          <w:szCs w:val="20"/>
        </w:rPr>
        <w:t xml:space="preserve"> się</w:t>
      </w:r>
    </w:p>
    <w:p w14:paraId="566EFD5D" w14:textId="77777777" w:rsidR="002762E3" w:rsidRPr="00047DA6" w:rsidRDefault="002762E3" w:rsidP="002762E3">
      <w:pPr>
        <w:autoSpaceDE w:val="0"/>
        <w:autoSpaceDN w:val="0"/>
        <w:spacing w:after="0" w:line="276" w:lineRule="auto"/>
        <w:ind w:left="360"/>
        <w:jc w:val="both"/>
        <w:rPr>
          <w:sz w:val="20"/>
          <w:szCs w:val="20"/>
        </w:rPr>
      </w:pPr>
      <w:r w:rsidRPr="00047DA6">
        <w:rPr>
          <w:sz w:val="20"/>
          <w:szCs w:val="20"/>
        </w:rPr>
        <w:t>o udzielenie zamówienia publicznego w niniejszym postępowaniu oraz zobowiązujemy się do wypełnienia go niezwłocznie w przypadku zmiany lub rozszerzenia liczby osób, o których mowa powyżej.</w:t>
      </w:r>
    </w:p>
    <w:p w14:paraId="7AFAADFA" w14:textId="77777777" w:rsidR="002762E3" w:rsidRPr="00047DA6" w:rsidRDefault="002762E3" w:rsidP="002762E3">
      <w:pPr>
        <w:autoSpaceDE w:val="0"/>
        <w:autoSpaceDN w:val="0"/>
        <w:spacing w:after="0" w:line="276" w:lineRule="auto"/>
        <w:ind w:left="360"/>
        <w:jc w:val="both"/>
        <w:rPr>
          <w:sz w:val="20"/>
          <w:szCs w:val="20"/>
        </w:rPr>
      </w:pPr>
    </w:p>
    <w:p w14:paraId="7DF13DD0" w14:textId="77777777" w:rsidR="002762E3" w:rsidRPr="00047DA6" w:rsidRDefault="002762E3" w:rsidP="002762E3">
      <w:pPr>
        <w:autoSpaceDE w:val="0"/>
        <w:autoSpaceDN w:val="0"/>
        <w:spacing w:after="0" w:line="276" w:lineRule="auto"/>
        <w:ind w:left="360"/>
        <w:jc w:val="both"/>
        <w:rPr>
          <w:sz w:val="20"/>
          <w:szCs w:val="20"/>
        </w:rPr>
      </w:pPr>
      <w:r w:rsidRPr="00047DA6">
        <w:rPr>
          <w:sz w:val="20"/>
          <w:szCs w:val="20"/>
        </w:rPr>
        <w:t>*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ADD4748" w14:textId="77777777" w:rsidR="002762E3" w:rsidRDefault="002762E3" w:rsidP="002762E3">
      <w:pPr>
        <w:autoSpaceDE w:val="0"/>
        <w:autoSpaceDN w:val="0"/>
        <w:spacing w:after="0" w:line="276" w:lineRule="auto"/>
        <w:ind w:left="360"/>
        <w:jc w:val="both"/>
        <w:rPr>
          <w:sz w:val="20"/>
          <w:szCs w:val="20"/>
        </w:rPr>
      </w:pPr>
    </w:p>
    <w:p w14:paraId="06044C3B" w14:textId="77777777" w:rsidR="002762E3" w:rsidRPr="00E06ABC" w:rsidRDefault="002762E3" w:rsidP="002762E3">
      <w:pPr>
        <w:numPr>
          <w:ilvl w:val="0"/>
          <w:numId w:val="18"/>
        </w:numPr>
        <w:autoSpaceDE w:val="0"/>
        <w:autoSpaceDN w:val="0"/>
        <w:spacing w:after="0" w:line="276" w:lineRule="auto"/>
        <w:jc w:val="both"/>
        <w:rPr>
          <w:sz w:val="20"/>
          <w:szCs w:val="20"/>
        </w:rPr>
      </w:pPr>
      <w:r>
        <w:rPr>
          <w:sz w:val="20"/>
          <w:szCs w:val="20"/>
        </w:rPr>
        <w:t>Do kontaktów z Zamawiającym w trakcie postępowania wyznaczamy ……………………………………… tel. ……………………………… e-mail ……………………………………………………</w:t>
      </w:r>
      <w:r w:rsidRPr="007F7826">
        <w:rPr>
          <w:sz w:val="20"/>
          <w:szCs w:val="20"/>
        </w:rPr>
        <w:t xml:space="preserve"> </w:t>
      </w:r>
    </w:p>
    <w:p w14:paraId="6DED3A50" w14:textId="77777777" w:rsidR="002762E3" w:rsidRPr="004C424D" w:rsidRDefault="002762E3" w:rsidP="002762E3">
      <w:pPr>
        <w:pStyle w:val="Tekstpodstawowywcity"/>
        <w:spacing w:line="276" w:lineRule="auto"/>
        <w:jc w:val="both"/>
        <w:rPr>
          <w:rFonts w:ascii="Calibri" w:hAnsi="Calibri"/>
          <w:b/>
          <w:sz w:val="22"/>
          <w:szCs w:val="22"/>
        </w:rPr>
      </w:pPr>
      <w:r w:rsidRPr="004C424D">
        <w:rPr>
          <w:rFonts w:ascii="Calibri" w:hAnsi="Calibri"/>
          <w:b/>
          <w:sz w:val="22"/>
          <w:szCs w:val="22"/>
        </w:rPr>
        <w:t>Załączniki do oferty :</w:t>
      </w:r>
    </w:p>
    <w:p w14:paraId="40E308D2" w14:textId="77777777" w:rsidR="002762E3" w:rsidRDefault="002762E3" w:rsidP="002762E3">
      <w:pPr>
        <w:numPr>
          <w:ilvl w:val="0"/>
          <w:numId w:val="17"/>
        </w:numPr>
        <w:suppressAutoHyphens/>
        <w:spacing w:after="0" w:line="276" w:lineRule="auto"/>
        <w:jc w:val="both"/>
        <w:rPr>
          <w:sz w:val="20"/>
          <w:szCs w:val="20"/>
        </w:rPr>
      </w:pPr>
      <w:r w:rsidRPr="007F7826">
        <w:rPr>
          <w:sz w:val="20"/>
          <w:szCs w:val="20"/>
        </w:rPr>
        <w:t>……………………………………</w:t>
      </w:r>
    </w:p>
    <w:p w14:paraId="60D64092" w14:textId="77777777" w:rsidR="002762E3" w:rsidRPr="007F7826" w:rsidRDefault="002762E3" w:rsidP="002762E3">
      <w:pPr>
        <w:suppressAutoHyphens/>
        <w:spacing w:after="0" w:line="276" w:lineRule="auto"/>
        <w:jc w:val="both"/>
        <w:rPr>
          <w:sz w:val="20"/>
          <w:szCs w:val="20"/>
        </w:rPr>
      </w:pPr>
    </w:p>
    <w:p w14:paraId="16780A8A" w14:textId="77777777" w:rsidR="002762E3" w:rsidRPr="007F7826" w:rsidRDefault="002762E3" w:rsidP="002762E3">
      <w:pPr>
        <w:spacing w:line="276" w:lineRule="auto"/>
        <w:ind w:left="4248" w:hanging="4248"/>
        <w:rPr>
          <w:i/>
          <w:sz w:val="20"/>
          <w:szCs w:val="20"/>
        </w:rPr>
      </w:pPr>
      <w:r w:rsidRPr="007F7826">
        <w:rPr>
          <w:sz w:val="20"/>
          <w:szCs w:val="20"/>
        </w:rPr>
        <w:t>.................................., data ......................</w:t>
      </w:r>
      <w:r w:rsidRPr="007F7826">
        <w:rPr>
          <w:sz w:val="20"/>
          <w:szCs w:val="20"/>
        </w:rPr>
        <w:tab/>
      </w:r>
      <w:r w:rsidRPr="007F7826">
        <w:rPr>
          <w:sz w:val="20"/>
          <w:szCs w:val="20"/>
        </w:rPr>
        <w:tab/>
        <w:t xml:space="preserve">    ......................................................</w:t>
      </w:r>
      <w:r w:rsidRPr="007F7826">
        <w:rPr>
          <w:i/>
          <w:sz w:val="20"/>
          <w:szCs w:val="20"/>
        </w:rPr>
        <w:t xml:space="preserve">  </w:t>
      </w:r>
    </w:p>
    <w:p w14:paraId="16392062" w14:textId="77777777" w:rsidR="002762E3" w:rsidRPr="000C4D56" w:rsidRDefault="002762E3" w:rsidP="002762E3">
      <w:pPr>
        <w:pStyle w:val="Default"/>
        <w:jc w:val="both"/>
        <w:rPr>
          <w:rFonts w:asciiTheme="minorHAnsi" w:hAnsiTheme="minorHAnsi" w:cstheme="minorHAnsi"/>
          <w:sz w:val="20"/>
          <w:szCs w:val="20"/>
        </w:rPr>
      </w:pPr>
      <w:r>
        <w:rPr>
          <w:i/>
          <w:sz w:val="20"/>
          <w:szCs w:val="20"/>
        </w:rPr>
        <w:t xml:space="preserve">                                                                                                      </w:t>
      </w:r>
      <w:r w:rsidRPr="007F7826">
        <w:rPr>
          <w:i/>
          <w:sz w:val="20"/>
          <w:szCs w:val="20"/>
        </w:rPr>
        <w:t>(</w:t>
      </w:r>
      <w:r w:rsidRPr="000C4D56">
        <w:rPr>
          <w:rFonts w:asciiTheme="minorHAnsi" w:hAnsiTheme="minorHAnsi" w:cstheme="minorHAnsi"/>
          <w:sz w:val="22"/>
          <w:szCs w:val="22"/>
          <w:lang w:eastAsia="ar-SA"/>
        </w:rPr>
        <w:t>Podpis upoważnionego</w:t>
      </w:r>
    </w:p>
    <w:p w14:paraId="289C17AF" w14:textId="77777777" w:rsidR="002762E3" w:rsidRDefault="002762E3" w:rsidP="002762E3">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07456460" w14:textId="77777777" w:rsidR="002762E3" w:rsidRPr="00186BF9" w:rsidRDefault="002762E3" w:rsidP="002762E3">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0C287B83" w14:textId="77777777" w:rsidR="002762E3" w:rsidRPr="00186BF9" w:rsidRDefault="002762E3" w:rsidP="002762E3">
      <w:pPr>
        <w:spacing w:after="0" w:line="240" w:lineRule="auto"/>
        <w:rPr>
          <w:rFonts w:cstheme="minorHAnsi"/>
          <w:b/>
          <w:bCs/>
        </w:rPr>
      </w:pPr>
      <w:r w:rsidRPr="00186BF9">
        <w:rPr>
          <w:rFonts w:cstheme="minorHAnsi"/>
          <w:b/>
          <w:bCs/>
        </w:rPr>
        <w:t xml:space="preserve">                                                                                        zaufanym lub osobistym podpisem elektronicznym </w:t>
      </w:r>
    </w:p>
    <w:p w14:paraId="081712C1" w14:textId="77777777" w:rsidR="002762E3" w:rsidRDefault="002762E3" w:rsidP="002762E3">
      <w:pPr>
        <w:spacing w:line="276" w:lineRule="auto"/>
        <w:rPr>
          <w:sz w:val="20"/>
          <w:szCs w:val="20"/>
        </w:rPr>
      </w:pPr>
    </w:p>
    <w:p w14:paraId="0ECE16AB" w14:textId="77777777" w:rsidR="00711F9D" w:rsidRDefault="00711F9D" w:rsidP="002762E3">
      <w:pPr>
        <w:spacing w:line="276" w:lineRule="auto"/>
        <w:rPr>
          <w:sz w:val="20"/>
          <w:szCs w:val="20"/>
        </w:rPr>
      </w:pPr>
    </w:p>
    <w:p w14:paraId="59FBDA68" w14:textId="77777777" w:rsidR="00711F9D" w:rsidRDefault="00711F9D" w:rsidP="002762E3">
      <w:pPr>
        <w:spacing w:line="276" w:lineRule="auto"/>
        <w:rPr>
          <w:sz w:val="20"/>
          <w:szCs w:val="20"/>
        </w:rPr>
      </w:pPr>
    </w:p>
    <w:p w14:paraId="6A949791" w14:textId="77777777" w:rsidR="00711F9D" w:rsidRDefault="00711F9D" w:rsidP="002762E3">
      <w:pPr>
        <w:spacing w:line="276" w:lineRule="auto"/>
        <w:rPr>
          <w:sz w:val="20"/>
          <w:szCs w:val="20"/>
        </w:rPr>
      </w:pPr>
    </w:p>
    <w:p w14:paraId="2959ECBD" w14:textId="77777777" w:rsidR="00711F9D" w:rsidRDefault="00711F9D" w:rsidP="002762E3">
      <w:pPr>
        <w:spacing w:line="276" w:lineRule="auto"/>
        <w:rPr>
          <w:sz w:val="20"/>
          <w:szCs w:val="20"/>
        </w:rPr>
      </w:pPr>
    </w:p>
    <w:p w14:paraId="04004D59" w14:textId="77777777" w:rsidR="00711F9D" w:rsidRDefault="00711F9D" w:rsidP="002762E3">
      <w:pPr>
        <w:spacing w:line="276" w:lineRule="auto"/>
        <w:rPr>
          <w:sz w:val="20"/>
          <w:szCs w:val="20"/>
        </w:rPr>
      </w:pPr>
    </w:p>
    <w:p w14:paraId="22B5FDBC" w14:textId="77777777" w:rsidR="00711F9D" w:rsidRDefault="00711F9D" w:rsidP="002762E3">
      <w:pPr>
        <w:spacing w:line="276" w:lineRule="auto"/>
        <w:rPr>
          <w:sz w:val="20"/>
          <w:szCs w:val="20"/>
        </w:rPr>
      </w:pPr>
    </w:p>
    <w:p w14:paraId="6A4E5FA6" w14:textId="77777777" w:rsidR="00711F9D" w:rsidRDefault="00711F9D" w:rsidP="002762E3">
      <w:pPr>
        <w:spacing w:line="276" w:lineRule="auto"/>
        <w:rPr>
          <w:sz w:val="20"/>
          <w:szCs w:val="20"/>
        </w:rPr>
      </w:pPr>
    </w:p>
    <w:p w14:paraId="4C1340CB" w14:textId="77777777" w:rsidR="00711F9D" w:rsidRDefault="00711F9D" w:rsidP="002762E3">
      <w:pPr>
        <w:spacing w:line="276" w:lineRule="auto"/>
        <w:rPr>
          <w:sz w:val="20"/>
          <w:szCs w:val="20"/>
        </w:rPr>
      </w:pPr>
    </w:p>
    <w:p w14:paraId="19D24202" w14:textId="77777777" w:rsidR="00711F9D" w:rsidRDefault="00711F9D" w:rsidP="002762E3">
      <w:pPr>
        <w:spacing w:line="276" w:lineRule="auto"/>
        <w:rPr>
          <w:sz w:val="20"/>
          <w:szCs w:val="20"/>
        </w:rPr>
      </w:pPr>
    </w:p>
    <w:p w14:paraId="1E15D21D" w14:textId="77777777" w:rsidR="00711F9D" w:rsidRDefault="00711F9D" w:rsidP="002762E3">
      <w:pPr>
        <w:spacing w:line="276" w:lineRule="auto"/>
        <w:rPr>
          <w:sz w:val="20"/>
          <w:szCs w:val="20"/>
        </w:rPr>
      </w:pPr>
    </w:p>
    <w:p w14:paraId="633DAB39" w14:textId="77777777" w:rsidR="00711F9D" w:rsidRDefault="00711F9D" w:rsidP="002762E3">
      <w:pPr>
        <w:spacing w:line="276" w:lineRule="auto"/>
        <w:rPr>
          <w:sz w:val="20"/>
          <w:szCs w:val="20"/>
        </w:rPr>
      </w:pPr>
    </w:p>
    <w:p w14:paraId="28ED4690" w14:textId="77777777" w:rsidR="00711F9D" w:rsidRDefault="00711F9D" w:rsidP="002762E3">
      <w:pPr>
        <w:spacing w:line="276" w:lineRule="auto"/>
        <w:rPr>
          <w:sz w:val="20"/>
          <w:szCs w:val="20"/>
        </w:rPr>
      </w:pPr>
    </w:p>
    <w:p w14:paraId="1B755AC2" w14:textId="77777777" w:rsidR="00711F9D" w:rsidRDefault="00711F9D" w:rsidP="002762E3">
      <w:pPr>
        <w:spacing w:line="276" w:lineRule="auto"/>
        <w:rPr>
          <w:sz w:val="20"/>
          <w:szCs w:val="20"/>
        </w:rPr>
      </w:pPr>
    </w:p>
    <w:p w14:paraId="059918A9" w14:textId="77777777" w:rsidR="00711F9D" w:rsidRDefault="00711F9D" w:rsidP="002762E3">
      <w:pPr>
        <w:spacing w:line="276" w:lineRule="auto"/>
        <w:rPr>
          <w:sz w:val="20"/>
          <w:szCs w:val="20"/>
        </w:rPr>
      </w:pPr>
    </w:p>
    <w:p w14:paraId="71808909" w14:textId="77777777" w:rsidR="00711F9D" w:rsidRDefault="00711F9D" w:rsidP="002762E3">
      <w:pPr>
        <w:spacing w:line="276" w:lineRule="auto"/>
        <w:rPr>
          <w:sz w:val="20"/>
          <w:szCs w:val="20"/>
        </w:rPr>
      </w:pPr>
    </w:p>
    <w:p w14:paraId="485A13C6" w14:textId="77777777" w:rsidR="00711F9D" w:rsidRDefault="00711F9D" w:rsidP="002762E3">
      <w:pPr>
        <w:spacing w:line="276" w:lineRule="auto"/>
        <w:rPr>
          <w:sz w:val="20"/>
          <w:szCs w:val="20"/>
        </w:rPr>
      </w:pPr>
    </w:p>
    <w:p w14:paraId="66B87DC5" w14:textId="77777777" w:rsidR="00711F9D" w:rsidRPr="0036231D" w:rsidRDefault="00711F9D" w:rsidP="002762E3">
      <w:pPr>
        <w:spacing w:line="276" w:lineRule="auto"/>
        <w:rPr>
          <w:sz w:val="20"/>
          <w:szCs w:val="20"/>
        </w:rPr>
      </w:pPr>
    </w:p>
    <w:p w14:paraId="7837387F" w14:textId="092BFAB9" w:rsidR="002762E3" w:rsidRPr="0007114D" w:rsidRDefault="002762E3" w:rsidP="002762E3">
      <w:pPr>
        <w:pStyle w:val="Tekstpodstawowy"/>
        <w:spacing w:line="276" w:lineRule="auto"/>
        <w:jc w:val="right"/>
        <w:rPr>
          <w:rFonts w:ascii="Calibri" w:hAnsi="Calibri"/>
          <w:b/>
          <w:sz w:val="20"/>
          <w:szCs w:val="20"/>
        </w:rPr>
      </w:pPr>
      <w:r w:rsidRPr="000A2B64">
        <w:rPr>
          <w:rFonts w:ascii="Calibri" w:hAnsi="Calibri"/>
          <w:b/>
          <w:sz w:val="20"/>
          <w:szCs w:val="20"/>
        </w:rPr>
        <w:lastRenderedPageBreak/>
        <w:t xml:space="preserve">Załącznik nr </w:t>
      </w:r>
      <w:r>
        <w:rPr>
          <w:rFonts w:ascii="Calibri" w:hAnsi="Calibri"/>
          <w:b/>
          <w:sz w:val="20"/>
          <w:szCs w:val="20"/>
        </w:rPr>
        <w:t>2</w:t>
      </w:r>
      <w:r w:rsidRPr="000A2B64">
        <w:rPr>
          <w:rFonts w:ascii="Calibri" w:hAnsi="Calibri"/>
          <w:b/>
          <w:sz w:val="20"/>
          <w:szCs w:val="20"/>
        </w:rPr>
        <w:t xml:space="preserve"> do za</w:t>
      </w:r>
      <w:r>
        <w:rPr>
          <w:rFonts w:ascii="Calibri" w:hAnsi="Calibri"/>
          <w:b/>
          <w:sz w:val="20"/>
          <w:szCs w:val="20"/>
        </w:rPr>
        <w:t>pytania ofertowego znak ZP.271.1</w:t>
      </w:r>
      <w:r w:rsidRPr="000A2B64">
        <w:rPr>
          <w:rFonts w:ascii="Calibri" w:hAnsi="Calibri"/>
          <w:b/>
          <w:sz w:val="20"/>
          <w:szCs w:val="20"/>
        </w:rPr>
        <w:t>.</w:t>
      </w:r>
      <w:r w:rsidR="00711F9D">
        <w:rPr>
          <w:rFonts w:ascii="Calibri" w:hAnsi="Calibri"/>
          <w:b/>
          <w:sz w:val="20"/>
          <w:szCs w:val="20"/>
        </w:rPr>
        <w:t>36</w:t>
      </w:r>
      <w:r>
        <w:rPr>
          <w:rFonts w:ascii="Calibri" w:hAnsi="Calibri"/>
          <w:b/>
          <w:sz w:val="20"/>
          <w:szCs w:val="20"/>
        </w:rPr>
        <w:t>.2025</w:t>
      </w:r>
    </w:p>
    <w:p w14:paraId="797F5DCA" w14:textId="77777777" w:rsidR="002762E3" w:rsidRDefault="002762E3" w:rsidP="002762E3">
      <w:pPr>
        <w:spacing w:after="0" w:line="240" w:lineRule="auto"/>
        <w:jc w:val="center"/>
        <w:rPr>
          <w:rFonts w:ascii="Times New Roman" w:hAnsi="Times New Roman"/>
          <w:b/>
          <w:sz w:val="24"/>
          <w:szCs w:val="24"/>
        </w:rPr>
      </w:pPr>
      <w:r>
        <w:rPr>
          <w:rFonts w:ascii="Times New Roman" w:hAnsi="Times New Roman"/>
          <w:b/>
          <w:sz w:val="24"/>
          <w:szCs w:val="24"/>
        </w:rPr>
        <w:t>SZCZEGÓŁOWY OPIS PRZEDMIOTU ZAMÓWIENIA</w:t>
      </w:r>
    </w:p>
    <w:p w14:paraId="263DFFC0" w14:textId="77777777" w:rsidR="002762E3" w:rsidRDefault="002762E3" w:rsidP="002762E3">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33893BD9" w14:textId="77777777" w:rsidR="002762E3" w:rsidRPr="006A4EF2" w:rsidRDefault="002762E3" w:rsidP="002762E3">
      <w:pPr>
        <w:spacing w:after="0" w:line="240" w:lineRule="auto"/>
        <w:rPr>
          <w:rFonts w:cstheme="minorHAnsi"/>
          <w:bCs/>
          <w:i/>
          <w:iCs/>
        </w:rPr>
      </w:pPr>
      <w:r w:rsidRPr="006A4EF2">
        <w:rPr>
          <w:rFonts w:cstheme="minorHAnsi"/>
          <w:bCs/>
          <w:i/>
          <w:iCs/>
        </w:rPr>
        <w:t>I.  Przedmiot zamówienia:</w:t>
      </w:r>
    </w:p>
    <w:p w14:paraId="32C9B82B" w14:textId="4E75FAC1" w:rsidR="002762E3" w:rsidRDefault="002762E3" w:rsidP="002762E3">
      <w:pPr>
        <w:pStyle w:val="Teksttreci0"/>
        <w:shd w:val="clear" w:color="auto" w:fill="auto"/>
        <w:tabs>
          <w:tab w:val="left" w:pos="284"/>
        </w:tabs>
        <w:spacing w:line="20" w:lineRule="atLeast"/>
        <w:ind w:left="284"/>
        <w:rPr>
          <w:rFonts w:asciiTheme="minorHAnsi" w:hAnsiTheme="minorHAnsi" w:cstheme="minorHAnsi"/>
          <w:b/>
          <w:sz w:val="22"/>
          <w:szCs w:val="22"/>
        </w:rPr>
      </w:pPr>
      <w:r w:rsidRPr="006A4EF2">
        <w:rPr>
          <w:rFonts w:asciiTheme="minorHAnsi" w:hAnsiTheme="minorHAnsi" w:cstheme="minorHAnsi"/>
          <w:b/>
          <w:sz w:val="22"/>
          <w:szCs w:val="22"/>
        </w:rPr>
        <w:t xml:space="preserve">„Zakup i </w:t>
      </w:r>
      <w:r>
        <w:rPr>
          <w:rFonts w:asciiTheme="minorHAnsi" w:hAnsiTheme="minorHAnsi" w:cstheme="minorHAnsi"/>
          <w:b/>
          <w:sz w:val="22"/>
          <w:szCs w:val="22"/>
        </w:rPr>
        <w:t>d</w:t>
      </w:r>
      <w:r w:rsidRPr="006A4EF2">
        <w:rPr>
          <w:rFonts w:asciiTheme="minorHAnsi" w:hAnsiTheme="minorHAnsi" w:cstheme="minorHAnsi"/>
          <w:b/>
          <w:sz w:val="22"/>
          <w:szCs w:val="22"/>
        </w:rPr>
        <w:t>ostawa</w:t>
      </w:r>
      <w:r>
        <w:rPr>
          <w:rFonts w:asciiTheme="minorHAnsi" w:hAnsiTheme="minorHAnsi" w:cstheme="minorHAnsi"/>
          <w:b/>
          <w:sz w:val="22"/>
          <w:szCs w:val="22"/>
        </w:rPr>
        <w:t xml:space="preserve"> </w:t>
      </w:r>
      <w:r w:rsidR="00711F9D">
        <w:rPr>
          <w:rFonts w:asciiTheme="minorHAnsi" w:hAnsiTheme="minorHAnsi" w:cstheme="minorHAnsi"/>
          <w:b/>
          <w:sz w:val="22"/>
          <w:szCs w:val="22"/>
        </w:rPr>
        <w:t>kuchni polowej</w:t>
      </w:r>
      <w:r w:rsidRPr="006A4EF2">
        <w:rPr>
          <w:rFonts w:asciiTheme="minorHAnsi" w:hAnsiTheme="minorHAnsi" w:cstheme="minorHAnsi"/>
          <w:b/>
          <w:bCs/>
          <w:sz w:val="22"/>
          <w:szCs w:val="22"/>
        </w:rPr>
        <w:t>”. Zamówienie dofinansowane w ramach Programu Ochrony Ludności i Obrony Cywilnej.</w:t>
      </w:r>
      <w:r w:rsidRPr="006A4EF2">
        <w:rPr>
          <w:rFonts w:asciiTheme="minorHAnsi" w:hAnsiTheme="minorHAnsi" w:cstheme="minorHAnsi"/>
          <w:b/>
          <w:sz w:val="22"/>
          <w:szCs w:val="22"/>
        </w:rPr>
        <w:t xml:space="preserve"> ”</w:t>
      </w:r>
      <w:r w:rsidR="00711F9D">
        <w:rPr>
          <w:rFonts w:asciiTheme="minorHAnsi" w:hAnsiTheme="minorHAnsi" w:cstheme="minorHAnsi"/>
          <w:b/>
          <w:sz w:val="22"/>
          <w:szCs w:val="22"/>
        </w:rPr>
        <w:t xml:space="preserve">Zadanie </w:t>
      </w:r>
      <w:proofErr w:type="spellStart"/>
      <w:r w:rsidR="00711F9D">
        <w:rPr>
          <w:rFonts w:asciiTheme="minorHAnsi" w:hAnsiTheme="minorHAnsi" w:cstheme="minorHAnsi"/>
          <w:b/>
          <w:sz w:val="22"/>
          <w:szCs w:val="22"/>
        </w:rPr>
        <w:t>pn</w:t>
      </w:r>
      <w:proofErr w:type="spellEnd"/>
      <w:r w:rsidR="00711F9D">
        <w:rPr>
          <w:rFonts w:asciiTheme="minorHAnsi" w:hAnsiTheme="minorHAnsi" w:cstheme="minorHAnsi"/>
          <w:b/>
          <w:sz w:val="22"/>
          <w:szCs w:val="22"/>
        </w:rPr>
        <w:t>:”Zakup sprzętu kwatermistrzowskiego.”</w:t>
      </w:r>
    </w:p>
    <w:p w14:paraId="5A46CF42" w14:textId="4276A72B" w:rsidR="00711F9D" w:rsidRPr="002762E3" w:rsidRDefault="00711F9D" w:rsidP="00711F9D">
      <w:pPr>
        <w:spacing w:after="0" w:line="240" w:lineRule="auto"/>
        <w:rPr>
          <w:rFonts w:cstheme="minorHAnsi"/>
          <w:b/>
          <w:bCs/>
        </w:rPr>
      </w:pPr>
      <w:r w:rsidRPr="002762E3">
        <w:rPr>
          <w:rFonts w:cstheme="minorHAnsi"/>
          <w:b/>
          <w:bCs/>
        </w:rPr>
        <w:t>Kody CPV:</w:t>
      </w:r>
      <w:r w:rsidRPr="002762E3">
        <w:rPr>
          <w:b/>
          <w:bCs/>
        </w:rPr>
        <w:t xml:space="preserve"> </w:t>
      </w:r>
      <w:r w:rsidRPr="002762E3">
        <w:rPr>
          <w:rFonts w:cstheme="minorHAnsi"/>
          <w:b/>
          <w:bCs/>
        </w:rPr>
        <w:t>44211400-6 – kuchnie polowe,</w:t>
      </w:r>
    </w:p>
    <w:p w14:paraId="5F02B5EA" w14:textId="1F21AEF5" w:rsidR="002762E3" w:rsidRPr="004974BF" w:rsidRDefault="002762E3" w:rsidP="00711F9D">
      <w:pPr>
        <w:spacing w:after="0" w:line="240" w:lineRule="auto"/>
        <w:rPr>
          <w:rFonts w:cstheme="minorHAnsi"/>
          <w:b/>
          <w:bCs/>
        </w:rPr>
      </w:pPr>
      <w:r>
        <w:rPr>
          <w:rFonts w:cstheme="minorHAnsi"/>
          <w:b/>
          <w:bCs/>
        </w:rPr>
        <w:t xml:space="preserve">     </w:t>
      </w:r>
    </w:p>
    <w:p w14:paraId="0609B8F7" w14:textId="77777777" w:rsidR="002762E3" w:rsidRPr="004C43FA" w:rsidRDefault="002762E3" w:rsidP="002762E3">
      <w:pPr>
        <w:spacing w:after="0" w:line="240" w:lineRule="auto"/>
        <w:rPr>
          <w:rFonts w:cstheme="minorHAnsi"/>
          <w:b/>
          <w:sz w:val="20"/>
          <w:szCs w:val="20"/>
        </w:rPr>
      </w:pPr>
    </w:p>
    <w:p w14:paraId="3E097EDF" w14:textId="77777777" w:rsidR="002762E3" w:rsidRDefault="002762E3" w:rsidP="002762E3">
      <w:pPr>
        <w:spacing w:after="0" w:line="240" w:lineRule="auto"/>
        <w:jc w:val="both"/>
        <w:rPr>
          <w:rFonts w:cstheme="minorHAnsi"/>
          <w:i/>
          <w:iCs/>
          <w:sz w:val="20"/>
          <w:szCs w:val="20"/>
        </w:rPr>
      </w:pPr>
      <w:r w:rsidRPr="004C43FA">
        <w:rPr>
          <w:rFonts w:cstheme="minorHAnsi"/>
          <w:i/>
          <w:iCs/>
          <w:sz w:val="20"/>
          <w:szCs w:val="20"/>
        </w:rPr>
        <w:t>II. Opis przedmiotu zamówienia:</w:t>
      </w:r>
    </w:p>
    <w:p w14:paraId="6622189A" w14:textId="77777777" w:rsidR="00711F9D" w:rsidRDefault="00711F9D" w:rsidP="00711F9D">
      <w:pPr>
        <w:spacing w:after="0"/>
        <w:jc w:val="center"/>
        <w:rPr>
          <w:i/>
          <w:iCs/>
          <w:sz w:val="20"/>
          <w:szCs w:val="20"/>
        </w:rPr>
      </w:pPr>
      <w:r>
        <w:rPr>
          <w:i/>
          <w:iCs/>
          <w:sz w:val="20"/>
          <w:szCs w:val="20"/>
        </w:rPr>
        <w:t>Zakup sprzętu kwatermistrzowskiego – Kuchnia polowa</w:t>
      </w:r>
    </w:p>
    <w:p w14:paraId="4516BB10" w14:textId="77777777" w:rsidR="00711F9D" w:rsidRDefault="00711F9D" w:rsidP="00711F9D">
      <w:pPr>
        <w:spacing w:after="0"/>
        <w:jc w:val="center"/>
        <w:rPr>
          <w:i/>
          <w:iCs/>
          <w:sz w:val="20"/>
          <w:szCs w:val="20"/>
        </w:rPr>
      </w:pPr>
    </w:p>
    <w:p w14:paraId="14133CF7" w14:textId="77777777" w:rsidR="00711F9D" w:rsidRDefault="00711F9D" w:rsidP="00711F9D">
      <w:pPr>
        <w:spacing w:after="0"/>
      </w:pPr>
      <w:r>
        <w:t xml:space="preserve">Przedmiotem zamówienia jest zakup fabrycznie nowej, kompletnej, gotowej do użytkowania </w:t>
      </w:r>
      <w:r>
        <w:br/>
        <w:t>i rejestracji kuchni polowej o parametrach minimalnych:</w:t>
      </w:r>
    </w:p>
    <w:p w14:paraId="411695A4" w14:textId="77777777" w:rsidR="00711F9D" w:rsidRDefault="00711F9D" w:rsidP="00711F9D">
      <w:pPr>
        <w:spacing w:after="0"/>
      </w:pPr>
    </w:p>
    <w:p w14:paraId="1A777A1D" w14:textId="77777777" w:rsidR="00711F9D" w:rsidRPr="0011301A" w:rsidRDefault="00711F9D" w:rsidP="00711F9D">
      <w:pPr>
        <w:spacing w:after="0"/>
        <w:rPr>
          <w:b/>
          <w:bCs/>
        </w:rPr>
      </w:pPr>
      <w:r w:rsidRPr="0011301A">
        <w:rPr>
          <w:b/>
          <w:bCs/>
        </w:rPr>
        <w:t>Wymiary min.:</w:t>
      </w:r>
    </w:p>
    <w:p w14:paraId="74947396" w14:textId="77777777" w:rsidR="00711F9D" w:rsidRDefault="00711F9D" w:rsidP="00711F9D">
      <w:pPr>
        <w:spacing w:after="0"/>
      </w:pPr>
      <w:r>
        <w:t>-wewnętrzne:</w:t>
      </w:r>
    </w:p>
    <w:p w14:paraId="7E234583" w14:textId="77777777" w:rsidR="00711F9D" w:rsidRDefault="00711F9D" w:rsidP="00711F9D">
      <w:pPr>
        <w:spacing w:after="0"/>
      </w:pPr>
      <w:r>
        <w:t>dł. 4500 mm x szer. 2200 mm x wys. 2200 mm</w:t>
      </w:r>
    </w:p>
    <w:p w14:paraId="2A2EB4E4" w14:textId="77777777" w:rsidR="00711F9D" w:rsidRDefault="00711F9D" w:rsidP="00711F9D">
      <w:pPr>
        <w:spacing w:after="0"/>
      </w:pPr>
      <w:r>
        <w:t>-zewnętrzne:</w:t>
      </w:r>
    </w:p>
    <w:p w14:paraId="5CDE63DF" w14:textId="77777777" w:rsidR="00711F9D" w:rsidRDefault="00711F9D" w:rsidP="00711F9D">
      <w:pPr>
        <w:spacing w:after="0"/>
      </w:pPr>
      <w:r>
        <w:t>dł. 5827 mm x szer. 2300 mm x wys. 2820 mm</w:t>
      </w:r>
    </w:p>
    <w:p w14:paraId="5AAA4212" w14:textId="77777777" w:rsidR="00711F9D" w:rsidRDefault="00711F9D" w:rsidP="00711F9D">
      <w:pPr>
        <w:spacing w:after="0"/>
      </w:pPr>
      <w:r w:rsidRPr="0011301A">
        <w:rPr>
          <w:b/>
          <w:bCs/>
        </w:rPr>
        <w:t>DMC:</w:t>
      </w:r>
      <w:r>
        <w:t xml:space="preserve"> 2700 kg</w:t>
      </w:r>
    </w:p>
    <w:p w14:paraId="50B58122" w14:textId="77777777" w:rsidR="00711F9D" w:rsidRPr="0011301A" w:rsidRDefault="00711F9D" w:rsidP="00711F9D">
      <w:pPr>
        <w:spacing w:after="0"/>
        <w:rPr>
          <w:b/>
          <w:bCs/>
        </w:rPr>
      </w:pPr>
      <w:r w:rsidRPr="0011301A">
        <w:rPr>
          <w:b/>
          <w:bCs/>
        </w:rPr>
        <w:t>Układ jezdny:</w:t>
      </w:r>
    </w:p>
    <w:p w14:paraId="5E27D1F6" w14:textId="77777777" w:rsidR="00711F9D" w:rsidRDefault="00711F9D" w:rsidP="00711F9D">
      <w:pPr>
        <w:spacing w:after="0"/>
      </w:pPr>
      <w:r>
        <w:t>- 2 osie hamowane 2 x 1350 kg</w:t>
      </w:r>
    </w:p>
    <w:p w14:paraId="38AEB7B0" w14:textId="77777777" w:rsidR="00711F9D" w:rsidRDefault="00711F9D" w:rsidP="00711F9D">
      <w:pPr>
        <w:spacing w:after="0"/>
      </w:pPr>
      <w:r>
        <w:t>- koła 195/50R13C</w:t>
      </w:r>
    </w:p>
    <w:p w14:paraId="21C9B54E" w14:textId="77777777" w:rsidR="00711F9D" w:rsidRPr="0011301A" w:rsidRDefault="00711F9D" w:rsidP="00711F9D">
      <w:pPr>
        <w:spacing w:after="0"/>
        <w:rPr>
          <w:b/>
          <w:bCs/>
        </w:rPr>
      </w:pPr>
      <w:r w:rsidRPr="0011301A">
        <w:rPr>
          <w:b/>
          <w:bCs/>
        </w:rPr>
        <w:t>Układ hamulcowy:</w:t>
      </w:r>
    </w:p>
    <w:p w14:paraId="523D270F" w14:textId="77777777" w:rsidR="00711F9D" w:rsidRDefault="00711F9D" w:rsidP="00711F9D">
      <w:pPr>
        <w:spacing w:after="0"/>
      </w:pPr>
      <w:r>
        <w:t>- hamulec z urządzeniem najazdowym</w:t>
      </w:r>
    </w:p>
    <w:p w14:paraId="0F104D5C" w14:textId="77777777" w:rsidR="00711F9D" w:rsidRDefault="00711F9D" w:rsidP="00711F9D">
      <w:pPr>
        <w:spacing w:after="0"/>
      </w:pPr>
      <w:r>
        <w:t>- hamulec ręczny postojowy</w:t>
      </w:r>
    </w:p>
    <w:p w14:paraId="7F746CE7" w14:textId="77777777" w:rsidR="00711F9D" w:rsidRDefault="00711F9D" w:rsidP="00711F9D">
      <w:pPr>
        <w:spacing w:after="0"/>
      </w:pPr>
      <w:r>
        <w:t>- zaczep kulowy wzmacniany</w:t>
      </w:r>
    </w:p>
    <w:p w14:paraId="3082D9BF" w14:textId="77777777" w:rsidR="00711F9D" w:rsidRPr="0011301A" w:rsidRDefault="00711F9D" w:rsidP="00711F9D">
      <w:pPr>
        <w:spacing w:after="0"/>
        <w:rPr>
          <w:b/>
          <w:bCs/>
        </w:rPr>
      </w:pPr>
      <w:r w:rsidRPr="0011301A">
        <w:rPr>
          <w:b/>
          <w:bCs/>
        </w:rPr>
        <w:t>Elektryka:</w:t>
      </w:r>
    </w:p>
    <w:p w14:paraId="26E849BB" w14:textId="77777777" w:rsidR="00711F9D" w:rsidRDefault="00711F9D" w:rsidP="00711F9D">
      <w:pPr>
        <w:spacing w:after="0"/>
      </w:pPr>
      <w:r>
        <w:t>- instalacja 12 V</w:t>
      </w:r>
    </w:p>
    <w:p w14:paraId="38616081" w14:textId="77777777" w:rsidR="00711F9D" w:rsidRDefault="00711F9D" w:rsidP="00711F9D">
      <w:pPr>
        <w:spacing w:after="0"/>
      </w:pPr>
      <w:r>
        <w:t xml:space="preserve">- wtyczka nowego typu. ISO 11446, 13 lub mniej </w:t>
      </w:r>
      <w:proofErr w:type="spellStart"/>
      <w:r>
        <w:t>pinów</w:t>
      </w:r>
      <w:proofErr w:type="spellEnd"/>
    </w:p>
    <w:p w14:paraId="0ABFF8FA" w14:textId="77777777" w:rsidR="00711F9D" w:rsidRDefault="00711F9D" w:rsidP="00711F9D">
      <w:pPr>
        <w:spacing w:after="0"/>
      </w:pPr>
      <w:r>
        <w:t>- lampy tylne zespolone</w:t>
      </w:r>
    </w:p>
    <w:p w14:paraId="01BF4692" w14:textId="77777777" w:rsidR="00711F9D" w:rsidRDefault="00711F9D" w:rsidP="00711F9D">
      <w:pPr>
        <w:spacing w:after="0"/>
      </w:pPr>
      <w:r>
        <w:t>- obrysy boczne</w:t>
      </w:r>
    </w:p>
    <w:p w14:paraId="220307E9" w14:textId="77777777" w:rsidR="00711F9D" w:rsidRDefault="00711F9D" w:rsidP="00711F9D">
      <w:pPr>
        <w:spacing w:after="0"/>
      </w:pPr>
      <w:r>
        <w:t>- podświetlenie tablicy</w:t>
      </w:r>
    </w:p>
    <w:p w14:paraId="69534A50" w14:textId="77777777" w:rsidR="00711F9D" w:rsidRDefault="00711F9D" w:rsidP="00711F9D">
      <w:pPr>
        <w:spacing w:after="0"/>
      </w:pPr>
      <w:r>
        <w:t>- lampy przednie</w:t>
      </w:r>
    </w:p>
    <w:p w14:paraId="3B56D9A5" w14:textId="77777777" w:rsidR="00711F9D" w:rsidRPr="0011301A" w:rsidRDefault="00711F9D" w:rsidP="00711F9D">
      <w:pPr>
        <w:spacing w:after="0"/>
        <w:rPr>
          <w:b/>
          <w:bCs/>
        </w:rPr>
      </w:pPr>
      <w:r w:rsidRPr="0011301A">
        <w:rPr>
          <w:b/>
          <w:bCs/>
        </w:rPr>
        <w:t>Wyposażenie:</w:t>
      </w:r>
    </w:p>
    <w:p w14:paraId="0DE86F14" w14:textId="77777777" w:rsidR="00711F9D" w:rsidRDefault="00711F9D" w:rsidP="00711F9D">
      <w:pPr>
        <w:pStyle w:val="Akapitzlist"/>
        <w:numPr>
          <w:ilvl w:val="0"/>
          <w:numId w:val="44"/>
        </w:numPr>
        <w:spacing w:after="0" w:line="278" w:lineRule="auto"/>
      </w:pPr>
      <w:r>
        <w:t>Podłoga: wewnątrz wykładzina przemysłowa PCV,</w:t>
      </w:r>
    </w:p>
    <w:p w14:paraId="28FA0777" w14:textId="77777777" w:rsidR="00711F9D" w:rsidRDefault="00711F9D" w:rsidP="00711F9D">
      <w:pPr>
        <w:pStyle w:val="Akapitzlist"/>
        <w:numPr>
          <w:ilvl w:val="0"/>
          <w:numId w:val="44"/>
        </w:numPr>
        <w:spacing w:after="0" w:line="278" w:lineRule="auto"/>
      </w:pPr>
      <w:r>
        <w:t>Rama: wzmacniania, ocynkowana ogniowo,</w:t>
      </w:r>
    </w:p>
    <w:p w14:paraId="1AFD38B9" w14:textId="77777777" w:rsidR="00711F9D" w:rsidRDefault="00711F9D" w:rsidP="00711F9D">
      <w:pPr>
        <w:pStyle w:val="Akapitzlist"/>
        <w:numPr>
          <w:ilvl w:val="0"/>
          <w:numId w:val="44"/>
        </w:numPr>
        <w:spacing w:after="0" w:line="278" w:lineRule="auto"/>
      </w:pPr>
      <w:r>
        <w:t>Zabudowa: Izolacja ścian, grubość ścian 40-41 mm,</w:t>
      </w:r>
    </w:p>
    <w:p w14:paraId="7F75D889" w14:textId="77777777" w:rsidR="00711F9D" w:rsidRDefault="00711F9D" w:rsidP="00711F9D">
      <w:pPr>
        <w:pStyle w:val="Akapitzlist"/>
        <w:numPr>
          <w:ilvl w:val="0"/>
          <w:numId w:val="44"/>
        </w:numPr>
        <w:spacing w:after="0" w:line="278" w:lineRule="auto"/>
      </w:pPr>
      <w:r>
        <w:t>Klapa: na siłownikach gazowych na wys. 86 cm,</w:t>
      </w:r>
    </w:p>
    <w:p w14:paraId="6700FCF9" w14:textId="77777777" w:rsidR="00711F9D" w:rsidRDefault="00711F9D" w:rsidP="00711F9D">
      <w:pPr>
        <w:pStyle w:val="Akapitzlist"/>
        <w:numPr>
          <w:ilvl w:val="0"/>
          <w:numId w:val="44"/>
        </w:numPr>
        <w:spacing w:after="0" w:line="278" w:lineRule="auto"/>
      </w:pPr>
      <w:r>
        <w:t>Drzwi wejściowe: od strony dyszla, umieszczone centralnie,</w:t>
      </w:r>
    </w:p>
    <w:p w14:paraId="2BF5CA61" w14:textId="77777777" w:rsidR="00711F9D" w:rsidRDefault="00711F9D" w:rsidP="00711F9D">
      <w:pPr>
        <w:pStyle w:val="Akapitzlist"/>
        <w:numPr>
          <w:ilvl w:val="0"/>
          <w:numId w:val="44"/>
        </w:numPr>
        <w:spacing w:after="0" w:line="278" w:lineRule="auto"/>
      </w:pPr>
      <w:r>
        <w:t>Dyszel: odkręcany, wzmocniony, w kształcie litery V,</w:t>
      </w:r>
    </w:p>
    <w:p w14:paraId="0F61B0A0" w14:textId="77777777" w:rsidR="00711F9D" w:rsidRDefault="00711F9D" w:rsidP="00711F9D">
      <w:pPr>
        <w:pStyle w:val="Akapitzlist"/>
        <w:numPr>
          <w:ilvl w:val="0"/>
          <w:numId w:val="44"/>
        </w:numPr>
        <w:spacing w:after="0" w:line="278" w:lineRule="auto"/>
      </w:pPr>
      <w:r>
        <w:t>Podpory: stabilizujące ślimakowe – 4 szt.,</w:t>
      </w:r>
    </w:p>
    <w:p w14:paraId="31C1A53F" w14:textId="77777777" w:rsidR="00711F9D" w:rsidRDefault="00711F9D" w:rsidP="00711F9D">
      <w:pPr>
        <w:pStyle w:val="Akapitzlist"/>
        <w:numPr>
          <w:ilvl w:val="0"/>
          <w:numId w:val="44"/>
        </w:numPr>
        <w:spacing w:after="0" w:line="278" w:lineRule="auto"/>
      </w:pPr>
      <w:r>
        <w:t>Dodatkowy zamek drzwi,</w:t>
      </w:r>
    </w:p>
    <w:p w14:paraId="6CED216C" w14:textId="77777777" w:rsidR="00711F9D" w:rsidRDefault="00711F9D" w:rsidP="00711F9D">
      <w:pPr>
        <w:pStyle w:val="Akapitzlist"/>
        <w:numPr>
          <w:ilvl w:val="0"/>
          <w:numId w:val="44"/>
        </w:numPr>
        <w:spacing w:after="0" w:line="278" w:lineRule="auto"/>
      </w:pPr>
      <w:r>
        <w:t>Okno PCV – „okno zimowe” - wymiary min. szer. 225 cm x wys. 125 cm,</w:t>
      </w:r>
    </w:p>
    <w:p w14:paraId="60282DA2" w14:textId="77777777" w:rsidR="00711F9D" w:rsidRDefault="00711F9D" w:rsidP="00711F9D">
      <w:pPr>
        <w:pStyle w:val="Akapitzlist"/>
        <w:numPr>
          <w:ilvl w:val="0"/>
          <w:numId w:val="44"/>
        </w:numPr>
        <w:spacing w:after="0" w:line="278" w:lineRule="auto"/>
      </w:pPr>
      <w:r>
        <w:t>Kompletna zabudowa meblowa w kolorze złoty dąb,</w:t>
      </w:r>
    </w:p>
    <w:p w14:paraId="006B945F" w14:textId="77777777" w:rsidR="00711F9D" w:rsidRDefault="00711F9D" w:rsidP="00711F9D">
      <w:pPr>
        <w:pStyle w:val="Akapitzlist"/>
        <w:numPr>
          <w:ilvl w:val="0"/>
          <w:numId w:val="44"/>
        </w:numPr>
        <w:spacing w:after="0" w:line="278" w:lineRule="auto"/>
      </w:pPr>
      <w:r>
        <w:t>Elektryka trójfazowa,</w:t>
      </w:r>
    </w:p>
    <w:p w14:paraId="3A279EEF" w14:textId="77777777" w:rsidR="00711F9D" w:rsidRDefault="00711F9D" w:rsidP="00711F9D">
      <w:pPr>
        <w:pStyle w:val="Akapitzlist"/>
        <w:numPr>
          <w:ilvl w:val="0"/>
          <w:numId w:val="44"/>
        </w:numPr>
        <w:spacing w:after="0" w:line="278" w:lineRule="auto"/>
      </w:pPr>
      <w:r>
        <w:lastRenderedPageBreak/>
        <w:t>Lodówka (Pojemność chłodziarki min. 230l),</w:t>
      </w:r>
    </w:p>
    <w:p w14:paraId="1D0906ED" w14:textId="77777777" w:rsidR="00711F9D" w:rsidRDefault="00711F9D" w:rsidP="00711F9D">
      <w:pPr>
        <w:pStyle w:val="Akapitzlist"/>
        <w:numPr>
          <w:ilvl w:val="0"/>
          <w:numId w:val="44"/>
        </w:numPr>
        <w:spacing w:after="0" w:line="278" w:lineRule="auto"/>
      </w:pPr>
      <w:r>
        <w:t xml:space="preserve">Płyta indukcyjna (Moc znamionowa płyt min. </w:t>
      </w:r>
      <w:r w:rsidRPr="0011301A">
        <w:t>7,35 kW</w:t>
      </w:r>
      <w:r>
        <w:t>),</w:t>
      </w:r>
    </w:p>
    <w:p w14:paraId="7E5B77B4" w14:textId="77777777" w:rsidR="00711F9D" w:rsidRDefault="00711F9D" w:rsidP="00711F9D">
      <w:pPr>
        <w:pStyle w:val="Akapitzlist"/>
        <w:numPr>
          <w:ilvl w:val="0"/>
          <w:numId w:val="44"/>
        </w:numPr>
        <w:spacing w:after="0" w:line="278" w:lineRule="auto"/>
      </w:pPr>
      <w:r>
        <w:t>Zamrażarka skrzyniowa,</w:t>
      </w:r>
    </w:p>
    <w:p w14:paraId="160C2AC8" w14:textId="77777777" w:rsidR="00711F9D" w:rsidRDefault="00711F9D" w:rsidP="00711F9D">
      <w:pPr>
        <w:pStyle w:val="Akapitzlist"/>
        <w:numPr>
          <w:ilvl w:val="0"/>
          <w:numId w:val="44"/>
        </w:numPr>
        <w:spacing w:after="0" w:line="278" w:lineRule="auto"/>
        <w:jc w:val="both"/>
      </w:pPr>
      <w:r>
        <w:t>Kuchenka mikrofalowa (Moc min. 700W),</w:t>
      </w:r>
    </w:p>
    <w:p w14:paraId="6BD1EDD4" w14:textId="77777777" w:rsidR="00711F9D" w:rsidRDefault="00711F9D" w:rsidP="00711F9D">
      <w:pPr>
        <w:pStyle w:val="Akapitzlist"/>
        <w:numPr>
          <w:ilvl w:val="0"/>
          <w:numId w:val="44"/>
        </w:numPr>
        <w:spacing w:after="0" w:line="278" w:lineRule="auto"/>
        <w:jc w:val="both"/>
      </w:pPr>
      <w:r>
        <w:t>Piekarnik (Zakres temperatur 50-275 °C, poj. użytkowa 71l),</w:t>
      </w:r>
    </w:p>
    <w:p w14:paraId="6F9DE08A" w14:textId="77777777" w:rsidR="00711F9D" w:rsidRDefault="00711F9D" w:rsidP="00711F9D">
      <w:pPr>
        <w:pStyle w:val="Akapitzlist"/>
        <w:numPr>
          <w:ilvl w:val="0"/>
          <w:numId w:val="44"/>
        </w:numPr>
        <w:spacing w:after="0" w:line="278" w:lineRule="auto"/>
        <w:jc w:val="both"/>
      </w:pPr>
      <w:r>
        <w:t>Okap,</w:t>
      </w:r>
    </w:p>
    <w:p w14:paraId="16BBF829" w14:textId="77777777" w:rsidR="00711F9D" w:rsidRDefault="00711F9D" w:rsidP="00711F9D">
      <w:pPr>
        <w:pStyle w:val="Akapitzlist"/>
        <w:numPr>
          <w:ilvl w:val="0"/>
          <w:numId w:val="44"/>
        </w:numPr>
        <w:spacing w:after="0" w:line="278" w:lineRule="auto"/>
        <w:jc w:val="both"/>
      </w:pPr>
      <w:r>
        <w:t>Kompletny kącik sanitarny (W tym min. 1 szt. szafka bhp, 1 szt. szafka zlewozmywakowa, 2 szt. szafki górne, zbiornik na czystą wodę, pompa wody z instalacją wodną, 2 szt. kran  z podgrzewaczem, 1 szt. zlewozmywak trójkomorowy z instalacją sanitarną, zbiornik na brudną wodę)</w:t>
      </w:r>
    </w:p>
    <w:p w14:paraId="442BF145" w14:textId="77777777" w:rsidR="00711F9D" w:rsidRDefault="00711F9D" w:rsidP="00711F9D">
      <w:pPr>
        <w:pStyle w:val="Akapitzlist"/>
        <w:numPr>
          <w:ilvl w:val="0"/>
          <w:numId w:val="44"/>
        </w:numPr>
        <w:spacing w:after="0" w:line="278" w:lineRule="auto"/>
      </w:pPr>
      <w:r>
        <w:t>Dostawa do Zamawiającego,</w:t>
      </w:r>
    </w:p>
    <w:p w14:paraId="64D3BCA1" w14:textId="77777777" w:rsidR="00711F9D" w:rsidRDefault="00711F9D" w:rsidP="00711F9D">
      <w:pPr>
        <w:pStyle w:val="Akapitzlist"/>
        <w:numPr>
          <w:ilvl w:val="0"/>
          <w:numId w:val="44"/>
        </w:numPr>
        <w:spacing w:after="0" w:line="278" w:lineRule="auto"/>
      </w:pPr>
      <w:r>
        <w:t>Komplet dokumentów do rejestracji,</w:t>
      </w:r>
    </w:p>
    <w:p w14:paraId="29F86127" w14:textId="77777777" w:rsidR="00711F9D" w:rsidRPr="00284659" w:rsidRDefault="00711F9D" w:rsidP="00711F9D">
      <w:pPr>
        <w:pStyle w:val="Akapitzlist"/>
        <w:numPr>
          <w:ilvl w:val="0"/>
          <w:numId w:val="44"/>
        </w:numPr>
        <w:spacing w:after="0" w:line="278" w:lineRule="auto"/>
      </w:pPr>
      <w:r>
        <w:t>Gwarancja 24 miesiące.</w:t>
      </w:r>
    </w:p>
    <w:p w14:paraId="75EBF4EE" w14:textId="77777777" w:rsidR="002762E3" w:rsidRDefault="002762E3" w:rsidP="002762E3">
      <w:pPr>
        <w:spacing w:after="0" w:line="240" w:lineRule="auto"/>
        <w:jc w:val="both"/>
        <w:rPr>
          <w:rFonts w:cstheme="minorHAnsi"/>
          <w:sz w:val="16"/>
          <w:szCs w:val="16"/>
        </w:rPr>
      </w:pPr>
    </w:p>
    <w:p w14:paraId="78204B70" w14:textId="77777777" w:rsidR="002762E3" w:rsidRDefault="002762E3" w:rsidP="002762E3">
      <w:pPr>
        <w:spacing w:after="0"/>
        <w:rPr>
          <w:rFonts w:cstheme="minorHAnsi"/>
        </w:rPr>
      </w:pPr>
    </w:p>
    <w:p w14:paraId="09FB06FF" w14:textId="77777777" w:rsidR="002762E3" w:rsidRDefault="002762E3" w:rsidP="002762E3">
      <w:pPr>
        <w:spacing w:after="0"/>
        <w:rPr>
          <w:rFonts w:cstheme="minorHAnsi"/>
        </w:rPr>
      </w:pPr>
    </w:p>
    <w:p w14:paraId="7E480920" w14:textId="77777777" w:rsidR="002762E3" w:rsidRDefault="002762E3" w:rsidP="002762E3">
      <w:pPr>
        <w:spacing w:after="0"/>
        <w:rPr>
          <w:rFonts w:cstheme="minorHAnsi"/>
        </w:rPr>
      </w:pPr>
    </w:p>
    <w:p w14:paraId="2C92FC13" w14:textId="77777777" w:rsidR="002762E3" w:rsidRDefault="002762E3" w:rsidP="002762E3">
      <w:pPr>
        <w:spacing w:after="0"/>
        <w:rPr>
          <w:rFonts w:cstheme="minorHAnsi"/>
        </w:rPr>
      </w:pPr>
      <w:r>
        <w:rPr>
          <w:rFonts w:cstheme="minorHAnsi"/>
        </w:rPr>
        <w:t>...........................................                                         ................................................................................</w:t>
      </w:r>
    </w:p>
    <w:p w14:paraId="1DDD2AAA" w14:textId="77777777" w:rsidR="002762E3" w:rsidRPr="000C4D56" w:rsidRDefault="002762E3" w:rsidP="002762E3">
      <w:pPr>
        <w:pStyle w:val="Default"/>
        <w:jc w:val="both"/>
        <w:rPr>
          <w:rFonts w:asciiTheme="minorHAnsi" w:hAnsiTheme="minorHAnsi" w:cstheme="minorHAnsi"/>
          <w:sz w:val="20"/>
          <w:szCs w:val="20"/>
        </w:rPr>
      </w:pP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48BA735B" w14:textId="77777777" w:rsidR="002762E3" w:rsidRDefault="002762E3" w:rsidP="002762E3">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33E83B5B" w14:textId="77777777" w:rsidR="002762E3" w:rsidRPr="00186BF9" w:rsidRDefault="002762E3" w:rsidP="002762E3">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6F39EEF8" w14:textId="77777777" w:rsidR="002762E3" w:rsidRPr="00186BF9" w:rsidRDefault="002762E3" w:rsidP="002762E3">
      <w:pPr>
        <w:spacing w:after="0" w:line="240" w:lineRule="auto"/>
        <w:rPr>
          <w:rFonts w:cstheme="minorHAnsi"/>
          <w:b/>
          <w:bCs/>
        </w:rPr>
      </w:pPr>
      <w:r w:rsidRPr="00186BF9">
        <w:rPr>
          <w:rFonts w:cstheme="minorHAnsi"/>
          <w:b/>
          <w:bCs/>
        </w:rPr>
        <w:t xml:space="preserve">                                                                                        zaufanym lub osobistym podpisem elektronicznym </w:t>
      </w:r>
    </w:p>
    <w:p w14:paraId="1C9182ED" w14:textId="77777777" w:rsidR="002762E3" w:rsidRDefault="002762E3" w:rsidP="002762E3">
      <w:pPr>
        <w:pStyle w:val="Default"/>
        <w:jc w:val="both"/>
        <w:rPr>
          <w:rFonts w:cstheme="minorHAnsi"/>
          <w:lang w:eastAsia="ar-SA"/>
        </w:rPr>
      </w:pPr>
    </w:p>
    <w:p w14:paraId="1558880E" w14:textId="77777777" w:rsidR="002762E3" w:rsidRDefault="002762E3" w:rsidP="002762E3">
      <w:pPr>
        <w:spacing w:after="0"/>
        <w:rPr>
          <w:rFonts w:cstheme="minorHAnsi"/>
        </w:rPr>
      </w:pPr>
    </w:p>
    <w:p w14:paraId="00683F48" w14:textId="77777777" w:rsidR="002762E3" w:rsidRDefault="002762E3" w:rsidP="002762E3">
      <w:pPr>
        <w:spacing w:after="0"/>
        <w:rPr>
          <w:rFonts w:cstheme="minorHAnsi"/>
        </w:rPr>
      </w:pPr>
    </w:p>
    <w:p w14:paraId="000FBE33" w14:textId="77777777" w:rsidR="00711F9D" w:rsidRDefault="00711F9D" w:rsidP="002762E3">
      <w:pPr>
        <w:spacing w:after="0"/>
        <w:rPr>
          <w:rFonts w:cstheme="minorHAnsi"/>
        </w:rPr>
      </w:pPr>
    </w:p>
    <w:p w14:paraId="624033C3" w14:textId="77777777" w:rsidR="00711F9D" w:rsidRDefault="00711F9D" w:rsidP="002762E3">
      <w:pPr>
        <w:spacing w:after="0"/>
        <w:rPr>
          <w:rFonts w:cstheme="minorHAnsi"/>
        </w:rPr>
      </w:pPr>
    </w:p>
    <w:p w14:paraId="516F1FC2" w14:textId="77777777" w:rsidR="00711F9D" w:rsidRDefault="00711F9D" w:rsidP="002762E3">
      <w:pPr>
        <w:spacing w:after="0"/>
        <w:rPr>
          <w:rFonts w:cstheme="minorHAnsi"/>
        </w:rPr>
      </w:pPr>
    </w:p>
    <w:p w14:paraId="4F2774F5" w14:textId="77777777" w:rsidR="00711F9D" w:rsidRDefault="00711F9D" w:rsidP="002762E3">
      <w:pPr>
        <w:spacing w:after="0"/>
        <w:rPr>
          <w:rFonts w:cstheme="minorHAnsi"/>
        </w:rPr>
      </w:pPr>
    </w:p>
    <w:p w14:paraId="2AB0CE31" w14:textId="77777777" w:rsidR="00711F9D" w:rsidRDefault="00711F9D" w:rsidP="002762E3">
      <w:pPr>
        <w:spacing w:after="0"/>
        <w:rPr>
          <w:rFonts w:cstheme="minorHAnsi"/>
        </w:rPr>
      </w:pPr>
    </w:p>
    <w:p w14:paraId="2FEDED26" w14:textId="77777777" w:rsidR="00711F9D" w:rsidRDefault="00711F9D" w:rsidP="002762E3">
      <w:pPr>
        <w:spacing w:after="0"/>
        <w:rPr>
          <w:rFonts w:cstheme="minorHAnsi"/>
        </w:rPr>
      </w:pPr>
    </w:p>
    <w:p w14:paraId="4AE806AB" w14:textId="77777777" w:rsidR="00711F9D" w:rsidRDefault="00711F9D" w:rsidP="002762E3">
      <w:pPr>
        <w:spacing w:after="0"/>
        <w:rPr>
          <w:rFonts w:cstheme="minorHAnsi"/>
        </w:rPr>
      </w:pPr>
    </w:p>
    <w:p w14:paraId="4734BD96" w14:textId="77777777" w:rsidR="00711F9D" w:rsidRDefault="00711F9D" w:rsidP="002762E3">
      <w:pPr>
        <w:spacing w:after="0"/>
        <w:rPr>
          <w:rFonts w:cstheme="minorHAnsi"/>
        </w:rPr>
      </w:pPr>
    </w:p>
    <w:p w14:paraId="1263A004" w14:textId="77777777" w:rsidR="00711F9D" w:rsidRDefault="00711F9D" w:rsidP="002762E3">
      <w:pPr>
        <w:spacing w:after="0"/>
        <w:rPr>
          <w:rFonts w:cstheme="minorHAnsi"/>
        </w:rPr>
      </w:pPr>
    </w:p>
    <w:p w14:paraId="48299B2A" w14:textId="77777777" w:rsidR="00711F9D" w:rsidRDefault="00711F9D" w:rsidP="002762E3">
      <w:pPr>
        <w:spacing w:after="0"/>
        <w:rPr>
          <w:rFonts w:cstheme="minorHAnsi"/>
        </w:rPr>
      </w:pPr>
    </w:p>
    <w:p w14:paraId="4D2F79AB" w14:textId="77777777" w:rsidR="00711F9D" w:rsidRDefault="00711F9D" w:rsidP="002762E3">
      <w:pPr>
        <w:spacing w:after="0"/>
        <w:rPr>
          <w:rFonts w:cstheme="minorHAnsi"/>
        </w:rPr>
      </w:pPr>
    </w:p>
    <w:p w14:paraId="1C242063" w14:textId="77777777" w:rsidR="00711F9D" w:rsidRDefault="00711F9D" w:rsidP="002762E3">
      <w:pPr>
        <w:spacing w:after="0"/>
        <w:rPr>
          <w:rFonts w:cstheme="minorHAnsi"/>
        </w:rPr>
      </w:pPr>
    </w:p>
    <w:p w14:paraId="2F23DDB5" w14:textId="77777777" w:rsidR="00711F9D" w:rsidRDefault="00711F9D" w:rsidP="002762E3">
      <w:pPr>
        <w:spacing w:after="0"/>
        <w:rPr>
          <w:rFonts w:cstheme="minorHAnsi"/>
        </w:rPr>
      </w:pPr>
    </w:p>
    <w:p w14:paraId="4413BF61" w14:textId="77777777" w:rsidR="00711F9D" w:rsidRDefault="00711F9D" w:rsidP="002762E3">
      <w:pPr>
        <w:spacing w:after="0"/>
        <w:rPr>
          <w:rFonts w:cstheme="minorHAnsi"/>
        </w:rPr>
      </w:pPr>
    </w:p>
    <w:p w14:paraId="0CE282D2" w14:textId="77777777" w:rsidR="00711F9D" w:rsidRDefault="00711F9D" w:rsidP="002762E3">
      <w:pPr>
        <w:spacing w:after="0"/>
        <w:rPr>
          <w:rFonts w:cstheme="minorHAnsi"/>
        </w:rPr>
      </w:pPr>
    </w:p>
    <w:p w14:paraId="5FA053E8" w14:textId="77777777" w:rsidR="00711F9D" w:rsidRDefault="00711F9D" w:rsidP="002762E3">
      <w:pPr>
        <w:spacing w:after="0"/>
        <w:rPr>
          <w:rFonts w:cstheme="minorHAnsi"/>
        </w:rPr>
      </w:pPr>
    </w:p>
    <w:p w14:paraId="6E332E53" w14:textId="77777777" w:rsidR="00711F9D" w:rsidRDefault="00711F9D" w:rsidP="002762E3">
      <w:pPr>
        <w:spacing w:after="0"/>
        <w:rPr>
          <w:rFonts w:cstheme="minorHAnsi"/>
        </w:rPr>
      </w:pPr>
    </w:p>
    <w:p w14:paraId="597F556D" w14:textId="77777777" w:rsidR="00711F9D" w:rsidRDefault="00711F9D" w:rsidP="002762E3">
      <w:pPr>
        <w:spacing w:after="0"/>
        <w:rPr>
          <w:rFonts w:cstheme="minorHAnsi"/>
        </w:rPr>
      </w:pPr>
    </w:p>
    <w:p w14:paraId="7F186011" w14:textId="77777777" w:rsidR="00711F9D" w:rsidRDefault="00711F9D" w:rsidP="002762E3">
      <w:pPr>
        <w:spacing w:after="0"/>
        <w:rPr>
          <w:rFonts w:cstheme="minorHAnsi"/>
        </w:rPr>
      </w:pPr>
    </w:p>
    <w:p w14:paraId="26C08018" w14:textId="77777777" w:rsidR="00711F9D" w:rsidRDefault="00711F9D" w:rsidP="002762E3">
      <w:pPr>
        <w:spacing w:after="0"/>
        <w:rPr>
          <w:rFonts w:cstheme="minorHAnsi"/>
        </w:rPr>
      </w:pPr>
    </w:p>
    <w:p w14:paraId="3A50577E" w14:textId="77777777" w:rsidR="002762E3" w:rsidRDefault="002762E3" w:rsidP="002762E3">
      <w:pPr>
        <w:spacing w:after="0"/>
        <w:rPr>
          <w:rFonts w:cstheme="minorHAnsi"/>
        </w:rPr>
      </w:pPr>
    </w:p>
    <w:p w14:paraId="3739484E" w14:textId="77777777" w:rsidR="002762E3" w:rsidRPr="00A20C60" w:rsidRDefault="002762E3" w:rsidP="0027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2B979DCC" w14:textId="77777777" w:rsidR="002762E3" w:rsidRDefault="002762E3" w:rsidP="002762E3">
      <w:pPr>
        <w:spacing w:after="0" w:line="240" w:lineRule="auto"/>
        <w:ind w:left="7080" w:firstLine="708"/>
        <w:rPr>
          <w:rFonts w:cstheme="minorHAnsi"/>
          <w:b/>
        </w:rPr>
      </w:pPr>
      <w:r w:rsidRPr="00A20C60">
        <w:rPr>
          <w:rFonts w:cstheme="minorHAnsi"/>
          <w:b/>
        </w:rPr>
        <w:lastRenderedPageBreak/>
        <w:t xml:space="preserve">Zał. Nr </w:t>
      </w:r>
      <w:r>
        <w:rPr>
          <w:rFonts w:cstheme="minorHAnsi"/>
          <w:b/>
        </w:rPr>
        <w:t>3</w:t>
      </w:r>
    </w:p>
    <w:p w14:paraId="728D5D32" w14:textId="77777777" w:rsidR="002762E3" w:rsidRDefault="002762E3" w:rsidP="002762E3">
      <w:pPr>
        <w:spacing w:after="0" w:line="240" w:lineRule="auto"/>
        <w:ind w:left="7080" w:firstLine="708"/>
        <w:rPr>
          <w:rFonts w:cstheme="minorHAnsi"/>
          <w:b/>
        </w:rPr>
      </w:pPr>
    </w:p>
    <w:p w14:paraId="343D28F2" w14:textId="77777777" w:rsidR="002762E3" w:rsidRDefault="002762E3" w:rsidP="002762E3">
      <w:pPr>
        <w:spacing w:after="0" w:line="240" w:lineRule="auto"/>
        <w:rPr>
          <w:rFonts w:cstheme="minorHAnsi"/>
          <w:b/>
        </w:rPr>
      </w:pPr>
      <w:r>
        <w:rPr>
          <w:rFonts w:cstheme="minorHAnsi"/>
          <w:b/>
        </w:rPr>
        <w:t>Zamawiający:</w:t>
      </w:r>
    </w:p>
    <w:p w14:paraId="2958A767" w14:textId="77777777" w:rsidR="002762E3" w:rsidRDefault="002762E3" w:rsidP="002762E3">
      <w:pPr>
        <w:spacing w:after="0" w:line="240" w:lineRule="auto"/>
        <w:rPr>
          <w:rFonts w:cstheme="minorHAnsi"/>
          <w:b/>
        </w:rPr>
      </w:pPr>
      <w:r>
        <w:rPr>
          <w:rFonts w:cstheme="minorHAnsi"/>
          <w:b/>
        </w:rPr>
        <w:t>Gmina Ślemień z siedzibą w Ślemieniu</w:t>
      </w:r>
    </w:p>
    <w:p w14:paraId="491AEBF1" w14:textId="77777777" w:rsidR="002762E3" w:rsidRDefault="002762E3" w:rsidP="002762E3">
      <w:pPr>
        <w:spacing w:after="0" w:line="240" w:lineRule="auto"/>
        <w:rPr>
          <w:rFonts w:cstheme="minorHAnsi"/>
          <w:b/>
        </w:rPr>
      </w:pPr>
      <w:r>
        <w:rPr>
          <w:rFonts w:cstheme="minorHAnsi"/>
          <w:b/>
        </w:rPr>
        <w:t>ul. Krakowska 148</w:t>
      </w:r>
    </w:p>
    <w:p w14:paraId="28DA4801" w14:textId="77777777" w:rsidR="002762E3" w:rsidRDefault="002762E3" w:rsidP="002762E3">
      <w:pPr>
        <w:spacing w:after="0" w:line="240" w:lineRule="auto"/>
        <w:rPr>
          <w:rFonts w:cstheme="minorHAnsi"/>
          <w:b/>
        </w:rPr>
      </w:pPr>
      <w:r>
        <w:rPr>
          <w:rFonts w:cstheme="minorHAnsi"/>
          <w:b/>
        </w:rPr>
        <w:t>34-323 Ślemień</w:t>
      </w:r>
    </w:p>
    <w:p w14:paraId="590924D4" w14:textId="77777777" w:rsidR="002762E3" w:rsidRDefault="002762E3" w:rsidP="002762E3">
      <w:pPr>
        <w:spacing w:after="0" w:line="240" w:lineRule="auto"/>
        <w:rPr>
          <w:rFonts w:cstheme="minorHAnsi"/>
          <w:b/>
        </w:rPr>
      </w:pPr>
      <w:r>
        <w:rPr>
          <w:rFonts w:cstheme="minorHAnsi"/>
          <w:b/>
        </w:rPr>
        <w:t>Regon: 072182700</w:t>
      </w:r>
    </w:p>
    <w:p w14:paraId="4ED6CA62" w14:textId="77777777" w:rsidR="002762E3" w:rsidRDefault="002762E3" w:rsidP="002762E3">
      <w:pPr>
        <w:spacing w:after="0" w:line="240" w:lineRule="auto"/>
        <w:rPr>
          <w:rFonts w:cstheme="minorHAnsi"/>
          <w:b/>
        </w:rPr>
      </w:pPr>
      <w:r>
        <w:rPr>
          <w:rFonts w:cstheme="minorHAnsi"/>
          <w:b/>
        </w:rPr>
        <w:t xml:space="preserve">NIP: 5532511962 </w:t>
      </w:r>
    </w:p>
    <w:p w14:paraId="211EE4A0" w14:textId="77777777" w:rsidR="002762E3" w:rsidRPr="00A20C60" w:rsidRDefault="002762E3" w:rsidP="002762E3">
      <w:pPr>
        <w:spacing w:after="0" w:line="240" w:lineRule="auto"/>
        <w:rPr>
          <w:rFonts w:cstheme="minorHAnsi"/>
          <w:b/>
        </w:rPr>
      </w:pPr>
    </w:p>
    <w:p w14:paraId="39358B7E" w14:textId="77777777" w:rsidR="002762E3" w:rsidRPr="00A20C60" w:rsidRDefault="002762E3" w:rsidP="002762E3">
      <w:pPr>
        <w:spacing w:after="0" w:line="240" w:lineRule="auto"/>
        <w:jc w:val="center"/>
        <w:rPr>
          <w:rFonts w:cstheme="minorHAnsi"/>
          <w:b/>
          <w:lang w:eastAsia="ar-SA"/>
        </w:rPr>
      </w:pPr>
      <w:r w:rsidRPr="00A20C60">
        <w:rPr>
          <w:rFonts w:cstheme="minorHAnsi"/>
          <w:b/>
          <w:lang w:eastAsia="ar-SA"/>
        </w:rPr>
        <w:t>OŚWIADCZENIE WYKONAWCY</w:t>
      </w:r>
    </w:p>
    <w:p w14:paraId="5635318C" w14:textId="77777777" w:rsidR="002762E3" w:rsidRDefault="002762E3" w:rsidP="002762E3">
      <w:pPr>
        <w:spacing w:after="0" w:line="240" w:lineRule="auto"/>
        <w:jc w:val="center"/>
        <w:rPr>
          <w:rFonts w:cstheme="minorHAnsi"/>
          <w:b/>
          <w:lang w:eastAsia="ar-SA"/>
        </w:rPr>
      </w:pPr>
      <w:r w:rsidRPr="00A20C60">
        <w:rPr>
          <w:rFonts w:cstheme="minorHAnsi"/>
          <w:b/>
          <w:lang w:eastAsia="ar-SA"/>
        </w:rPr>
        <w:t>o braku</w:t>
      </w:r>
      <w:r>
        <w:rPr>
          <w:rFonts w:cstheme="minorHAnsi"/>
          <w:b/>
          <w:lang w:eastAsia="ar-SA"/>
        </w:rPr>
        <w:t xml:space="preserve"> powiązań kapitałowych oraz o braku</w:t>
      </w:r>
      <w:r w:rsidRPr="00A20C60">
        <w:rPr>
          <w:rFonts w:cstheme="minorHAnsi"/>
          <w:b/>
          <w:lang w:eastAsia="ar-SA"/>
        </w:rPr>
        <w:t xml:space="preserve"> podstaw do wykluczenia z postępowania</w:t>
      </w:r>
      <w:r>
        <w:rPr>
          <w:rFonts w:cstheme="minorHAnsi"/>
          <w:b/>
          <w:lang w:eastAsia="ar-SA"/>
        </w:rPr>
        <w:t xml:space="preserve"> </w:t>
      </w:r>
    </w:p>
    <w:p w14:paraId="51BA9A5B" w14:textId="4E990E3E" w:rsidR="002762E3" w:rsidRDefault="002762E3" w:rsidP="002762E3">
      <w:pPr>
        <w:spacing w:after="0" w:line="240" w:lineRule="auto"/>
        <w:jc w:val="center"/>
        <w:rPr>
          <w:rFonts w:cstheme="minorHAnsi"/>
          <w:b/>
          <w:lang w:eastAsia="ar-SA"/>
        </w:rPr>
      </w:pPr>
      <w:r>
        <w:rPr>
          <w:rFonts w:cstheme="minorHAnsi"/>
          <w:b/>
          <w:lang w:eastAsia="ar-SA"/>
        </w:rPr>
        <w:t xml:space="preserve">w postepowaniu na </w:t>
      </w:r>
      <w:r w:rsidRPr="006A4EF2">
        <w:rPr>
          <w:rFonts w:cstheme="minorHAnsi"/>
          <w:b/>
        </w:rPr>
        <w:t xml:space="preserve">Zakup i </w:t>
      </w:r>
      <w:r>
        <w:rPr>
          <w:rFonts w:cstheme="minorHAnsi"/>
          <w:b/>
        </w:rPr>
        <w:t>d</w:t>
      </w:r>
      <w:r w:rsidRPr="006A4EF2">
        <w:rPr>
          <w:rFonts w:cstheme="minorHAnsi"/>
          <w:b/>
        </w:rPr>
        <w:t>ostawa</w:t>
      </w:r>
      <w:r>
        <w:rPr>
          <w:rFonts w:cstheme="minorHAnsi"/>
          <w:b/>
        </w:rPr>
        <w:t xml:space="preserve"> </w:t>
      </w:r>
      <w:r w:rsidR="00711F9D">
        <w:rPr>
          <w:rFonts w:cstheme="minorHAnsi"/>
          <w:b/>
        </w:rPr>
        <w:t xml:space="preserve">kuchni polowej </w:t>
      </w:r>
      <w:r w:rsidRPr="006A4EF2">
        <w:rPr>
          <w:rFonts w:cstheme="minorHAnsi"/>
          <w:b/>
          <w:bCs/>
        </w:rPr>
        <w:t>”. Zamówienie dofinansowane w ramach Programu Ochrony Ludności i Obrony Cywilnej.</w:t>
      </w:r>
      <w:r w:rsidR="00711F9D">
        <w:rPr>
          <w:rFonts w:cstheme="minorHAnsi"/>
          <w:b/>
          <w:bCs/>
        </w:rPr>
        <w:t xml:space="preserve"> Zadanie </w:t>
      </w:r>
      <w:proofErr w:type="spellStart"/>
      <w:r w:rsidR="00711F9D">
        <w:rPr>
          <w:rFonts w:cstheme="minorHAnsi"/>
          <w:b/>
          <w:bCs/>
        </w:rPr>
        <w:t>pn</w:t>
      </w:r>
      <w:proofErr w:type="spellEnd"/>
      <w:r w:rsidR="00711F9D">
        <w:rPr>
          <w:rFonts w:cstheme="minorHAnsi"/>
          <w:b/>
          <w:bCs/>
        </w:rPr>
        <w:t>:”Zakup sprzętu kwatermistrzowskiego.”</w:t>
      </w:r>
    </w:p>
    <w:p w14:paraId="7EC06E5F" w14:textId="77777777" w:rsidR="002762E3" w:rsidRPr="00A20C60" w:rsidRDefault="002762E3" w:rsidP="002762E3">
      <w:pPr>
        <w:spacing w:after="0" w:line="240" w:lineRule="auto"/>
        <w:jc w:val="center"/>
        <w:rPr>
          <w:rFonts w:cstheme="minorHAnsi"/>
          <w:lang w:eastAsia="ar-SA"/>
        </w:rPr>
      </w:pPr>
    </w:p>
    <w:p w14:paraId="37572022" w14:textId="77777777" w:rsidR="002762E3" w:rsidRPr="00A20C60" w:rsidRDefault="002762E3" w:rsidP="002762E3">
      <w:pPr>
        <w:widowControl w:val="0"/>
        <w:suppressAutoHyphens/>
        <w:autoSpaceDE w:val="0"/>
        <w:spacing w:after="0" w:line="240" w:lineRule="auto"/>
        <w:jc w:val="both"/>
        <w:rPr>
          <w:rFonts w:cstheme="minorHAnsi"/>
          <w:lang w:eastAsia="ar-SA"/>
        </w:rPr>
      </w:pPr>
      <w:r w:rsidRPr="00A20C60">
        <w:rPr>
          <w:rFonts w:cstheme="minorHAnsi"/>
          <w:lang w:eastAsia="ar-SA"/>
        </w:rPr>
        <w:t>Nazwa Wykonawcy ………………………………………………………………………….</w:t>
      </w:r>
    </w:p>
    <w:p w14:paraId="2478884D" w14:textId="77777777" w:rsidR="002762E3" w:rsidRPr="00A20C60" w:rsidRDefault="002762E3" w:rsidP="002762E3">
      <w:pPr>
        <w:widowControl w:val="0"/>
        <w:suppressAutoHyphens/>
        <w:autoSpaceDE w:val="0"/>
        <w:spacing w:after="0" w:line="240" w:lineRule="auto"/>
        <w:jc w:val="both"/>
        <w:rPr>
          <w:rFonts w:cstheme="minorHAnsi"/>
          <w:lang w:eastAsia="ar-SA"/>
        </w:rPr>
      </w:pPr>
      <w:r w:rsidRPr="00A20C60">
        <w:rPr>
          <w:rFonts w:cstheme="minorHAnsi"/>
          <w:lang w:eastAsia="ar-SA"/>
        </w:rPr>
        <w:t>Adres Wykonawcy ……………………………………………………………………………</w:t>
      </w:r>
    </w:p>
    <w:p w14:paraId="3F11C48B" w14:textId="77777777" w:rsidR="002762E3" w:rsidRPr="00A20C60" w:rsidRDefault="002762E3" w:rsidP="002762E3">
      <w:pPr>
        <w:widowControl w:val="0"/>
        <w:suppressAutoHyphens/>
        <w:autoSpaceDE w:val="0"/>
        <w:spacing w:after="0" w:line="240" w:lineRule="auto"/>
        <w:jc w:val="both"/>
        <w:rPr>
          <w:rFonts w:cstheme="minorHAnsi"/>
          <w:lang w:eastAsia="ar-SA"/>
        </w:rPr>
      </w:pPr>
      <w:r w:rsidRPr="00A20C60">
        <w:rPr>
          <w:rFonts w:cstheme="minorHAnsi"/>
          <w:lang w:eastAsia="ar-SA"/>
        </w:rPr>
        <w:t xml:space="preserve">Numer telefonu ………………………………… </w:t>
      </w:r>
      <w:r>
        <w:rPr>
          <w:rFonts w:cstheme="minorHAnsi"/>
          <w:lang w:eastAsia="ar-SA"/>
        </w:rPr>
        <w:t xml:space="preserve"> (</w:t>
      </w:r>
      <w:r w:rsidRPr="00A20C60">
        <w:rPr>
          <w:rFonts w:cstheme="minorHAnsi"/>
          <w:lang w:eastAsia="ar-SA"/>
        </w:rPr>
        <w:t xml:space="preserve"> </w:t>
      </w:r>
      <w:r>
        <w:rPr>
          <w:rFonts w:cstheme="minorHAnsi"/>
          <w:lang w:eastAsia="ar-SA"/>
        </w:rPr>
        <w:t>e-mail</w:t>
      </w:r>
      <w:r w:rsidRPr="00A20C60">
        <w:rPr>
          <w:rFonts w:cstheme="minorHAnsi"/>
          <w:lang w:eastAsia="ar-SA"/>
        </w:rPr>
        <w:t xml:space="preserve"> </w:t>
      </w:r>
      <w:r>
        <w:rPr>
          <w:rFonts w:cstheme="minorHAnsi"/>
          <w:lang w:eastAsia="ar-SA"/>
        </w:rPr>
        <w:t>):</w:t>
      </w:r>
      <w:r w:rsidRPr="00A20C60">
        <w:rPr>
          <w:rFonts w:cstheme="minorHAnsi"/>
          <w:lang w:eastAsia="ar-SA"/>
        </w:rPr>
        <w:t xml:space="preserve"> ……………………………</w:t>
      </w:r>
    </w:p>
    <w:p w14:paraId="27ADE8C8" w14:textId="77777777" w:rsidR="002762E3" w:rsidRDefault="002762E3" w:rsidP="002762E3">
      <w:pPr>
        <w:widowControl w:val="0"/>
        <w:suppressAutoHyphens/>
        <w:autoSpaceDE w:val="0"/>
        <w:spacing w:after="0" w:line="240" w:lineRule="auto"/>
        <w:jc w:val="both"/>
        <w:rPr>
          <w:rFonts w:cstheme="minorHAnsi"/>
          <w:lang w:eastAsia="ar-SA"/>
        </w:rPr>
      </w:pPr>
      <w:r w:rsidRPr="00A20C60">
        <w:rPr>
          <w:rFonts w:cstheme="minorHAnsi"/>
          <w:lang w:eastAsia="ar-SA"/>
        </w:rPr>
        <w:t>NIP …………………………………………..  REGON …………………………………….</w:t>
      </w:r>
    </w:p>
    <w:p w14:paraId="55C803CA" w14:textId="77777777" w:rsidR="002762E3" w:rsidRPr="00A20C60" w:rsidRDefault="002762E3" w:rsidP="002762E3">
      <w:pPr>
        <w:widowControl w:val="0"/>
        <w:suppressAutoHyphens/>
        <w:autoSpaceDE w:val="0"/>
        <w:spacing w:after="0" w:line="240" w:lineRule="auto"/>
        <w:jc w:val="both"/>
        <w:rPr>
          <w:rFonts w:cstheme="minorHAnsi"/>
          <w:lang w:eastAsia="ar-SA"/>
        </w:rPr>
      </w:pPr>
    </w:p>
    <w:p w14:paraId="754652FE" w14:textId="77777777" w:rsidR="002762E3" w:rsidRPr="00A774C4" w:rsidRDefault="002762E3" w:rsidP="002762E3">
      <w:pPr>
        <w:keepNext/>
        <w:numPr>
          <w:ilvl w:val="0"/>
          <w:numId w:val="22"/>
        </w:numPr>
        <w:suppressAutoHyphens/>
        <w:spacing w:after="0" w:line="240" w:lineRule="auto"/>
        <w:jc w:val="both"/>
        <w:outlineLvl w:val="0"/>
        <w:rPr>
          <w:rFonts w:cstheme="minorHAnsi"/>
          <w:bCs/>
          <w:lang w:eastAsia="ar-SA"/>
        </w:rPr>
      </w:pPr>
      <w:r w:rsidRPr="00A20C60">
        <w:rPr>
          <w:rFonts w:cstheme="minorHAnsi"/>
          <w:bCs/>
          <w:lang w:eastAsia="ar-SA"/>
        </w:rPr>
        <w:t xml:space="preserve"> Działając w imieniu Wykonawcy </w:t>
      </w:r>
      <w:r w:rsidRPr="00A20C60">
        <w:rPr>
          <w:rFonts w:cstheme="minorHAnsi"/>
          <w:lang w:eastAsia="ar-SA"/>
        </w:rPr>
        <w:t>i będąc należycie upoważnionym do jego reprezentowania, w postępowaniu na:</w:t>
      </w:r>
    </w:p>
    <w:p w14:paraId="25EAC8B8" w14:textId="77777777" w:rsidR="002762E3" w:rsidRPr="00A20C60" w:rsidRDefault="002762E3" w:rsidP="002762E3">
      <w:pPr>
        <w:pStyle w:val="Akapitzlist"/>
        <w:numPr>
          <w:ilvl w:val="0"/>
          <w:numId w:val="22"/>
        </w:numPr>
        <w:spacing w:after="0" w:line="240" w:lineRule="auto"/>
        <w:jc w:val="both"/>
        <w:rPr>
          <w:rFonts w:cstheme="minorHAnsi"/>
        </w:rPr>
      </w:pPr>
      <w:r w:rsidRPr="003803BE">
        <w:rPr>
          <w:rFonts w:cstheme="minorHAnsi"/>
          <w:b/>
          <w:bCs/>
        </w:rPr>
        <w:t>,</w:t>
      </w:r>
    </w:p>
    <w:p w14:paraId="3B230ACB" w14:textId="77777777" w:rsidR="002762E3" w:rsidRPr="000C4D56" w:rsidRDefault="002762E3" w:rsidP="002762E3">
      <w:pPr>
        <w:keepNext/>
        <w:numPr>
          <w:ilvl w:val="0"/>
          <w:numId w:val="22"/>
        </w:numPr>
        <w:suppressAutoHyphens/>
        <w:spacing w:after="0" w:line="240" w:lineRule="auto"/>
        <w:jc w:val="both"/>
        <w:outlineLvl w:val="0"/>
        <w:rPr>
          <w:rFonts w:cstheme="minorHAnsi"/>
          <w:bCs/>
          <w:lang w:eastAsia="ar-SA"/>
        </w:rPr>
      </w:pPr>
    </w:p>
    <w:p w14:paraId="4A61E051" w14:textId="77777777" w:rsidR="002762E3" w:rsidRPr="00500E0D" w:rsidRDefault="002762E3" w:rsidP="002762E3">
      <w:pPr>
        <w:autoSpaceDE w:val="0"/>
        <w:autoSpaceDN w:val="0"/>
        <w:adjustRightInd w:val="0"/>
        <w:spacing w:after="0" w:line="240" w:lineRule="auto"/>
        <w:jc w:val="both"/>
        <w:rPr>
          <w:rFonts w:cstheme="minorHAnsi"/>
          <w:b/>
          <w:bCs/>
          <w:u w:val="single"/>
        </w:rPr>
      </w:pPr>
      <w:r w:rsidRPr="00500E0D">
        <w:rPr>
          <w:rFonts w:cstheme="minorHAnsi"/>
          <w:b/>
          <w:bCs/>
          <w:u w:val="single"/>
        </w:rPr>
        <w:t>oświadczam/my, że:</w:t>
      </w:r>
    </w:p>
    <w:p w14:paraId="27E763B6" w14:textId="77777777" w:rsidR="002762E3" w:rsidRPr="00A20C60" w:rsidRDefault="002762E3" w:rsidP="002762E3">
      <w:pPr>
        <w:numPr>
          <w:ilvl w:val="0"/>
          <w:numId w:val="23"/>
        </w:numPr>
        <w:autoSpaceDE w:val="0"/>
        <w:autoSpaceDN w:val="0"/>
        <w:adjustRightInd w:val="0"/>
        <w:spacing w:after="0" w:line="240" w:lineRule="auto"/>
        <w:jc w:val="both"/>
        <w:rPr>
          <w:rFonts w:cstheme="minorHAnsi"/>
        </w:rPr>
      </w:pPr>
      <w:r w:rsidRPr="00A20C60">
        <w:rPr>
          <w:rFonts w:cstheme="minorHAnsi"/>
        </w:rPr>
        <w:t>nie jestem/</w:t>
      </w:r>
      <w:proofErr w:type="spellStart"/>
      <w:r w:rsidRPr="00A20C60">
        <w:rPr>
          <w:rFonts w:cstheme="minorHAnsi"/>
        </w:rPr>
        <w:t>śmy</w:t>
      </w:r>
      <w:proofErr w:type="spellEnd"/>
      <w:r w:rsidRPr="00A20C60">
        <w:rPr>
          <w:rFonts w:cstheme="minorHAnsi"/>
        </w:rPr>
        <w:t xml:space="preserve"> powiązany/ni osobowo ani kapitałowo z Zamawiającym* / Wykonawcą robót*</w:t>
      </w:r>
    </w:p>
    <w:p w14:paraId="72E90040" w14:textId="77777777" w:rsidR="002762E3" w:rsidRPr="00A20C60" w:rsidRDefault="002762E3" w:rsidP="002762E3">
      <w:pPr>
        <w:numPr>
          <w:ilvl w:val="0"/>
          <w:numId w:val="23"/>
        </w:numPr>
        <w:autoSpaceDE w:val="0"/>
        <w:autoSpaceDN w:val="0"/>
        <w:adjustRightInd w:val="0"/>
        <w:spacing w:after="0" w:line="240" w:lineRule="auto"/>
        <w:jc w:val="both"/>
        <w:rPr>
          <w:rFonts w:cstheme="minorHAnsi"/>
        </w:rPr>
      </w:pPr>
      <w:r w:rsidRPr="00A20C60">
        <w:rPr>
          <w:rFonts w:cstheme="minorHAnsi"/>
        </w:rPr>
        <w:t>jestem/</w:t>
      </w:r>
      <w:proofErr w:type="spellStart"/>
      <w:r w:rsidRPr="00A20C60">
        <w:rPr>
          <w:rFonts w:cstheme="minorHAnsi"/>
        </w:rPr>
        <w:t>śmy</w:t>
      </w:r>
      <w:proofErr w:type="spellEnd"/>
      <w:r w:rsidRPr="00A20C60">
        <w:rPr>
          <w:rFonts w:cstheme="minorHAnsi"/>
        </w:rPr>
        <w:t xml:space="preserve"> powiązany/ni osobowo lub kapitałowo z Zamawiającym* / Wykonawcą robót*</w:t>
      </w:r>
    </w:p>
    <w:p w14:paraId="6FBB8DDC" w14:textId="77777777" w:rsidR="002762E3" w:rsidRPr="00A20C60" w:rsidRDefault="002762E3" w:rsidP="002762E3">
      <w:pPr>
        <w:tabs>
          <w:tab w:val="center" w:pos="4819"/>
        </w:tabs>
        <w:suppressAutoHyphens/>
        <w:spacing w:after="0" w:line="240" w:lineRule="auto"/>
        <w:ind w:firstLine="360"/>
        <w:rPr>
          <w:rFonts w:cstheme="minorHAnsi"/>
          <w:b/>
          <w:bCs/>
          <w:i/>
          <w:lang w:eastAsia="ar-SA"/>
        </w:rPr>
      </w:pPr>
      <w:r w:rsidRPr="00A20C60">
        <w:rPr>
          <w:rFonts w:cstheme="minorHAnsi"/>
          <w:b/>
          <w:bCs/>
          <w:i/>
          <w:lang w:eastAsia="ar-SA"/>
        </w:rPr>
        <w:t>* niepotrzebne skreślić</w:t>
      </w:r>
    </w:p>
    <w:p w14:paraId="093E1F72" w14:textId="77777777" w:rsidR="002762E3" w:rsidRDefault="002762E3" w:rsidP="002762E3">
      <w:pPr>
        <w:autoSpaceDE w:val="0"/>
        <w:autoSpaceDN w:val="0"/>
        <w:adjustRightInd w:val="0"/>
        <w:spacing w:after="0" w:line="240" w:lineRule="auto"/>
        <w:jc w:val="both"/>
        <w:rPr>
          <w:rFonts w:cstheme="minorHAnsi"/>
          <w:b/>
          <w:i/>
        </w:rPr>
      </w:pPr>
      <w:r w:rsidRPr="00A20C60">
        <w:rPr>
          <w:rFonts w:cstheme="minorHAnsi"/>
          <w:b/>
          <w:i/>
        </w:rPr>
        <w:t xml:space="preserve">       zaznaczyć właściwe poprzez „X”</w:t>
      </w:r>
    </w:p>
    <w:p w14:paraId="2F4908E5" w14:textId="77777777" w:rsidR="002762E3" w:rsidRPr="00A20C60" w:rsidRDefault="002762E3" w:rsidP="002762E3">
      <w:pPr>
        <w:autoSpaceDE w:val="0"/>
        <w:autoSpaceDN w:val="0"/>
        <w:adjustRightInd w:val="0"/>
        <w:spacing w:after="0" w:line="240" w:lineRule="auto"/>
        <w:jc w:val="both"/>
        <w:rPr>
          <w:rFonts w:cstheme="minorHAnsi"/>
          <w:b/>
          <w:i/>
        </w:rPr>
      </w:pPr>
    </w:p>
    <w:p w14:paraId="1FE700AD" w14:textId="77777777" w:rsidR="002762E3" w:rsidRPr="00A20C60" w:rsidRDefault="002762E3" w:rsidP="002762E3">
      <w:pPr>
        <w:pStyle w:val="Default"/>
        <w:jc w:val="both"/>
        <w:rPr>
          <w:rFonts w:asciiTheme="minorHAnsi" w:hAnsiTheme="minorHAnsi" w:cstheme="minorHAnsi"/>
          <w:sz w:val="22"/>
          <w:szCs w:val="22"/>
        </w:rPr>
      </w:pPr>
      <w:r w:rsidRPr="00A20C60">
        <w:rPr>
          <w:rFonts w:asciiTheme="minorHAnsi" w:hAnsiTheme="minorHAnsi" w:cstheme="minorHAnsi"/>
          <w:sz w:val="22"/>
          <w:szCs w:val="22"/>
          <w:u w:val="single"/>
        </w:rPr>
        <w:t>Przez powiązania kapitałowe lub osobowe</w:t>
      </w:r>
      <w:r w:rsidRPr="00A20C60">
        <w:rPr>
          <w:rFonts w:asciiTheme="minorHAnsi" w:hAnsiTheme="minorHAnsi" w:cstheme="minorHAnsi"/>
          <w:sz w:val="22"/>
          <w:szCs w:val="22"/>
        </w:rPr>
        <w:t xml:space="preserv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C11AB42" w14:textId="77777777" w:rsidR="002762E3" w:rsidRPr="00A20C60" w:rsidRDefault="002762E3" w:rsidP="002762E3">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uczestniczeniu w spółce jako wspólnik spółki cywilnej lub spółki osobowej; </w:t>
      </w:r>
    </w:p>
    <w:p w14:paraId="4CE40EF1" w14:textId="77777777" w:rsidR="002762E3" w:rsidRPr="00A20C60" w:rsidRDefault="002762E3" w:rsidP="002762E3">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posiadaniu co najmniej 10 % udziałów lub akcji; </w:t>
      </w:r>
    </w:p>
    <w:p w14:paraId="641E1914" w14:textId="77777777" w:rsidR="002762E3" w:rsidRPr="00A20C60" w:rsidRDefault="002762E3" w:rsidP="002762E3">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pełnieniu funkcji członka organu nadzorczego lub zarządzającego, prokurenta, pełnomocnika; </w:t>
      </w:r>
    </w:p>
    <w:p w14:paraId="71B4F2D3" w14:textId="77777777" w:rsidR="002762E3" w:rsidRPr="00A20C60" w:rsidRDefault="002762E3" w:rsidP="002762E3">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w związku małżeńskim, w stosunku pokrewieństwa lub powinowactwa w linii prostej; </w:t>
      </w:r>
    </w:p>
    <w:p w14:paraId="45D46B55" w14:textId="77777777" w:rsidR="002762E3" w:rsidRDefault="002762E3" w:rsidP="002762E3">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z wykonawcą w takim stosunku prawnym lub faktycznym, że może to budzić uzasadnione wątpliwości, co do bezstronności tych osób. </w:t>
      </w:r>
    </w:p>
    <w:p w14:paraId="01267E44" w14:textId="77777777" w:rsidR="002762E3" w:rsidRDefault="002762E3" w:rsidP="002762E3">
      <w:pPr>
        <w:pStyle w:val="Default"/>
        <w:jc w:val="both"/>
        <w:rPr>
          <w:rFonts w:asciiTheme="minorHAnsi" w:hAnsiTheme="minorHAnsi" w:cstheme="minorHAnsi"/>
          <w:sz w:val="22"/>
          <w:szCs w:val="22"/>
        </w:rPr>
      </w:pPr>
    </w:p>
    <w:p w14:paraId="3CC696C6" w14:textId="77777777" w:rsidR="002762E3" w:rsidRDefault="002762E3" w:rsidP="002762E3">
      <w:pPr>
        <w:pStyle w:val="Default"/>
        <w:jc w:val="both"/>
        <w:rPr>
          <w:rFonts w:asciiTheme="minorHAnsi" w:hAnsiTheme="minorHAnsi" w:cstheme="minorHAnsi"/>
          <w:sz w:val="22"/>
          <w:szCs w:val="22"/>
        </w:rPr>
      </w:pPr>
    </w:p>
    <w:p w14:paraId="2992F9E2" w14:textId="77777777" w:rsidR="002762E3" w:rsidRPr="007A4F46" w:rsidRDefault="002762E3" w:rsidP="002762E3">
      <w:pPr>
        <w:suppressLineNumbers/>
        <w:spacing w:after="0" w:line="240" w:lineRule="auto"/>
        <w:rPr>
          <w:rFonts w:cstheme="minorHAnsi"/>
          <w:lang w:eastAsia="ar-SA"/>
        </w:rPr>
      </w:pPr>
      <w:r w:rsidRPr="007A4F46">
        <w:rPr>
          <w:rFonts w:cstheme="minorHAnsi"/>
          <w:lang w:eastAsia="ar-SA"/>
        </w:rPr>
        <w:t>.......................................</w:t>
      </w:r>
      <w:r w:rsidRPr="000C4D56">
        <w:rPr>
          <w:rFonts w:cstheme="minorHAnsi"/>
          <w:lang w:eastAsia="ar-SA"/>
        </w:rPr>
        <w:t xml:space="preserve"> </w:t>
      </w:r>
      <w:r>
        <w:rPr>
          <w:rFonts w:cstheme="minorHAnsi"/>
          <w:lang w:eastAsia="ar-SA"/>
        </w:rPr>
        <w:t xml:space="preserve">                                                                  </w:t>
      </w:r>
      <w:r w:rsidRPr="007A4F46">
        <w:rPr>
          <w:rFonts w:cstheme="minorHAnsi"/>
          <w:lang w:eastAsia="ar-SA"/>
        </w:rPr>
        <w:t>...................................................</w:t>
      </w:r>
    </w:p>
    <w:p w14:paraId="06890AC7" w14:textId="77777777" w:rsidR="002762E3" w:rsidRPr="000C4D56" w:rsidRDefault="002762E3" w:rsidP="002762E3">
      <w:pPr>
        <w:pStyle w:val="Default"/>
        <w:jc w:val="both"/>
        <w:rPr>
          <w:rFonts w:asciiTheme="minorHAnsi" w:hAnsiTheme="minorHAnsi" w:cstheme="minorHAnsi"/>
          <w:sz w:val="20"/>
          <w:szCs w:val="20"/>
        </w:rPr>
      </w:pP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526F2632" w14:textId="77777777" w:rsidR="002762E3" w:rsidRDefault="002762E3" w:rsidP="002762E3">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0D1924F5" w14:textId="77777777" w:rsidR="002762E3" w:rsidRPr="00186BF9" w:rsidRDefault="002762E3" w:rsidP="002762E3">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18AB87D9" w14:textId="77777777" w:rsidR="002762E3" w:rsidRPr="00186BF9" w:rsidRDefault="002762E3" w:rsidP="002762E3">
      <w:pPr>
        <w:spacing w:after="0" w:line="240" w:lineRule="auto"/>
        <w:rPr>
          <w:rFonts w:cstheme="minorHAnsi"/>
          <w:b/>
          <w:bCs/>
        </w:rPr>
      </w:pPr>
      <w:r w:rsidRPr="00186BF9">
        <w:rPr>
          <w:rFonts w:cstheme="minorHAnsi"/>
          <w:b/>
          <w:bCs/>
        </w:rPr>
        <w:t xml:space="preserve">                                                                                        zaufanym lub osobistym podpisem elektronicznym </w:t>
      </w:r>
    </w:p>
    <w:p w14:paraId="07875632" w14:textId="77777777" w:rsidR="002762E3" w:rsidRDefault="002762E3" w:rsidP="002762E3">
      <w:pPr>
        <w:pStyle w:val="Default"/>
        <w:spacing w:line="360" w:lineRule="auto"/>
        <w:jc w:val="both"/>
        <w:rPr>
          <w:rFonts w:asciiTheme="minorHAnsi" w:hAnsiTheme="minorHAnsi" w:cstheme="minorHAnsi"/>
          <w:sz w:val="22"/>
          <w:szCs w:val="22"/>
        </w:rPr>
      </w:pPr>
    </w:p>
    <w:p w14:paraId="6E025EC7" w14:textId="77777777" w:rsidR="002762E3" w:rsidRPr="00FF3B59" w:rsidRDefault="002762E3" w:rsidP="002762E3">
      <w:pPr>
        <w:pStyle w:val="Default"/>
        <w:suppressAutoHyphens/>
        <w:autoSpaceDE/>
        <w:autoSpaceDN/>
        <w:adjustRightInd/>
        <w:spacing w:line="360" w:lineRule="auto"/>
        <w:jc w:val="both"/>
        <w:rPr>
          <w:rFonts w:asciiTheme="minorHAnsi" w:hAnsiTheme="minorHAnsi" w:cstheme="minorHAnsi"/>
          <w:b/>
          <w:bCs/>
          <w:color w:val="auto"/>
          <w:sz w:val="22"/>
          <w:szCs w:val="22"/>
        </w:rPr>
      </w:pPr>
      <w:r w:rsidRPr="00FF3B59">
        <w:rPr>
          <w:rFonts w:asciiTheme="minorHAnsi" w:hAnsiTheme="minorHAnsi" w:cstheme="minorHAnsi"/>
          <w:b/>
          <w:bCs/>
          <w:sz w:val="22"/>
          <w:szCs w:val="22"/>
          <w:u w:val="single"/>
        </w:rPr>
        <w:t xml:space="preserve">oraz </w:t>
      </w:r>
      <w:r w:rsidRPr="00FF3B59">
        <w:rPr>
          <w:rFonts w:asciiTheme="minorHAnsi" w:hAnsiTheme="minorHAnsi" w:cstheme="minorHAnsi"/>
          <w:b/>
          <w:bCs/>
          <w:color w:val="auto"/>
          <w:sz w:val="22"/>
          <w:szCs w:val="22"/>
          <w:u w:val="single"/>
        </w:rPr>
        <w:t>Oświadczam/y , że nie podlegam/y wykluczeniu na podstawie :</w:t>
      </w:r>
    </w:p>
    <w:p w14:paraId="6BFAF559" w14:textId="77777777" w:rsidR="002762E3" w:rsidRPr="00FF3B59" w:rsidRDefault="002762E3" w:rsidP="002762E3">
      <w:pPr>
        <w:suppressAutoHyphens/>
        <w:spacing w:after="0" w:line="360" w:lineRule="auto"/>
        <w:jc w:val="both"/>
        <w:rPr>
          <w:rFonts w:cstheme="minorHAnsi"/>
          <w:b/>
          <w:bCs/>
        </w:rPr>
      </w:pPr>
    </w:p>
    <w:p w14:paraId="15A33751" w14:textId="77777777" w:rsidR="002762E3" w:rsidRPr="00FF3B59" w:rsidRDefault="002762E3" w:rsidP="002762E3">
      <w:pPr>
        <w:suppressAutoHyphens/>
        <w:spacing w:after="0" w:line="240" w:lineRule="auto"/>
        <w:jc w:val="both"/>
        <w:rPr>
          <w:rFonts w:cstheme="minorHAnsi"/>
          <w:bCs/>
        </w:rPr>
      </w:pPr>
      <w:r w:rsidRPr="00FF3B59">
        <w:rPr>
          <w:rFonts w:cstheme="minorHAnsi"/>
          <w:bCs/>
        </w:rPr>
        <w:lastRenderedPageBreak/>
        <w:t xml:space="preserve">że nie podlegam wykluczeniu z postępowania na podstawie art. 7 ust. 1 ustawy z dnia 13 kwietnia 2022 r. (Dz.U. z 2023 r. </w:t>
      </w:r>
      <w:proofErr w:type="spellStart"/>
      <w:r w:rsidRPr="00FF3B59">
        <w:rPr>
          <w:rFonts w:cstheme="minorHAnsi"/>
          <w:bCs/>
        </w:rPr>
        <w:t>poz</w:t>
      </w:r>
      <w:proofErr w:type="spellEnd"/>
      <w:r w:rsidRPr="00FF3B59">
        <w:rPr>
          <w:rFonts w:cstheme="minorHAnsi"/>
          <w:bCs/>
        </w:rPr>
        <w:t xml:space="preserve"> 1497 ze zm.) o szczególnych rozwiązaniach w zakresie przeciwdziałania wspieraniu agresji na Ukrainę oraz służących ochronie bezpieczeństwa narodowego, z którego wynika, że z postępowania o udzielenie zamówienia wyklucza się:</w:t>
      </w:r>
    </w:p>
    <w:p w14:paraId="318DEC21" w14:textId="77777777" w:rsidR="002762E3" w:rsidRPr="00FF3B59" w:rsidRDefault="002762E3" w:rsidP="002762E3">
      <w:pPr>
        <w:suppressAutoHyphens/>
        <w:spacing w:after="0" w:line="240" w:lineRule="auto"/>
        <w:jc w:val="both"/>
        <w:rPr>
          <w:rFonts w:cstheme="minorHAnsi"/>
          <w:bCs/>
        </w:rPr>
      </w:pPr>
    </w:p>
    <w:p w14:paraId="2CA86F54" w14:textId="77777777" w:rsidR="002762E3" w:rsidRPr="00FF3B59" w:rsidRDefault="002762E3" w:rsidP="002762E3">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wymienionego w wykazach określonych </w:t>
      </w:r>
      <w:r w:rsidRPr="00FF3B59">
        <w:rPr>
          <w:rFonts w:cstheme="minorHAnsi"/>
          <w:bCs/>
        </w:rPr>
        <w:br/>
        <w:t>w rozporządzeniu 765/2006 i rozporządzeniu 269/2014 albo wpisanego na listę  na podstawie decyzji w sprawie wpisu na listę rozstrzygającej o zastosowaniu środka, o którym mowa w art. 1 pkt 3 ustawy;</w:t>
      </w:r>
    </w:p>
    <w:p w14:paraId="54C3ABFA" w14:textId="77777777" w:rsidR="002762E3" w:rsidRPr="00FF3B59" w:rsidRDefault="002762E3" w:rsidP="002762E3">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beneficjentem rzeczywistym w rozumieniu </w:t>
      </w:r>
      <w:hyperlink r:id="rId8" w:anchor="/document/18708093?cm=DOCUMENT" w:history="1">
        <w:r w:rsidRPr="00FF3B59">
          <w:rPr>
            <w:rStyle w:val="Hipercze"/>
            <w:rFonts w:cstheme="minorHAnsi"/>
            <w:bCs/>
          </w:rPr>
          <w:t>ustawy</w:t>
        </w:r>
      </w:hyperlink>
      <w:r w:rsidRPr="00FF3B59">
        <w:rPr>
          <w:rFonts w:cstheme="minorHAnsi"/>
          <w:bCs/>
        </w:rPr>
        <w:t xml:space="preserve"> z dnia 1 marca 2018 r. o przeciwdziałaniu praniu pieniędzy oraz finansowaniu terroryzmu (Dz. U. z 2022 r. poz. 593, z </w:t>
      </w:r>
      <w:proofErr w:type="spellStart"/>
      <w:r w:rsidRPr="00FF3B59">
        <w:rPr>
          <w:rFonts w:cstheme="minorHAnsi"/>
          <w:bCs/>
        </w:rPr>
        <w:t>późn</w:t>
      </w:r>
      <w:proofErr w:type="spellEnd"/>
      <w:r w:rsidRPr="00FF3B59">
        <w:rPr>
          <w:rFonts w:cstheme="minorHAnsi"/>
          <w:bCs/>
        </w:rPr>
        <w:t xml:space="preserve">. zm.  jest osoba wymieniona w wykazach określonych w </w:t>
      </w:r>
      <w:hyperlink r:id="rId9" w:anchor="/document/67607987?cm=DOCUMENT" w:history="1">
        <w:r w:rsidRPr="00FF3B59">
          <w:rPr>
            <w:rStyle w:val="Hipercze"/>
            <w:rFonts w:cstheme="minorHAnsi"/>
            <w:bCs/>
          </w:rPr>
          <w:t>rozporządzeniu</w:t>
        </w:r>
      </w:hyperlink>
      <w:r w:rsidRPr="00FF3B59">
        <w:rPr>
          <w:rFonts w:cstheme="minorHAnsi"/>
          <w:bCs/>
        </w:rPr>
        <w:t xml:space="preserve"> 765/2006 i </w:t>
      </w:r>
      <w:hyperlink r:id="rId10" w:anchor="/document/68410867?cm=DOCUMENT" w:history="1">
        <w:r w:rsidRPr="00FF3B59">
          <w:rPr>
            <w:rStyle w:val="Hipercze"/>
            <w:rFonts w:cstheme="minorHAnsi"/>
            <w:bCs/>
          </w:rPr>
          <w:t>rozporządzeniu</w:t>
        </w:r>
      </w:hyperlink>
      <w:r w:rsidRPr="00FF3B59">
        <w:rPr>
          <w:rFonts w:cstheme="minorHAnsi"/>
          <w:bCs/>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71A97414" w14:textId="77777777" w:rsidR="002762E3" w:rsidRPr="00FF3B59" w:rsidRDefault="002762E3" w:rsidP="002762E3">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jednostką dominującą w rozumieniu </w:t>
      </w:r>
      <w:hyperlink r:id="rId11" w:anchor="/document/16796295?unitId=art(3)ust(1)pkt(37)&amp;cm=DOCUMENT" w:history="1">
        <w:r w:rsidRPr="00FF3B59">
          <w:rPr>
            <w:rStyle w:val="Hipercze"/>
            <w:rFonts w:cstheme="minorHAnsi"/>
            <w:bCs/>
          </w:rPr>
          <w:t>art. 3 ust. 1 pkt 37</w:t>
        </w:r>
      </w:hyperlink>
      <w:r w:rsidRPr="00FF3B59">
        <w:rPr>
          <w:rFonts w:cstheme="minorHAnsi"/>
          <w:bCs/>
        </w:rPr>
        <w:t xml:space="preserve"> ustawy z dnia 29 września 1994 r. o rachunkowości (Dz. U. z 2023 r. poz. 120 i 295) jest podmiot wymieniony w wykazach określonych w </w:t>
      </w:r>
      <w:hyperlink r:id="rId12" w:anchor="/document/67607987?cm=DOCUMENT" w:history="1">
        <w:r w:rsidRPr="00FF3B59">
          <w:rPr>
            <w:rStyle w:val="Hipercze"/>
            <w:rFonts w:cstheme="minorHAnsi"/>
            <w:bCs/>
          </w:rPr>
          <w:t>rozporządzeniu</w:t>
        </w:r>
      </w:hyperlink>
      <w:r w:rsidRPr="00FF3B59">
        <w:rPr>
          <w:rFonts w:cstheme="minorHAnsi"/>
          <w:bCs/>
        </w:rPr>
        <w:t xml:space="preserve"> 765/2006 i </w:t>
      </w:r>
      <w:hyperlink r:id="rId13" w:anchor="/document/68410867?cm=DOCUMENT" w:history="1">
        <w:r w:rsidRPr="00FF3B59">
          <w:rPr>
            <w:rStyle w:val="Hipercze"/>
            <w:rFonts w:cstheme="minorHAnsi"/>
            <w:bCs/>
          </w:rPr>
          <w:t>rozporządzeniu</w:t>
        </w:r>
      </w:hyperlink>
      <w:r w:rsidRPr="00FF3B59">
        <w:rPr>
          <w:rFonts w:cstheme="minorHAnsi"/>
          <w:bCs/>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CD71071" w14:textId="77777777" w:rsidR="002762E3" w:rsidRPr="00FF3B59" w:rsidRDefault="002762E3" w:rsidP="002762E3">
      <w:pPr>
        <w:suppressAutoHyphens/>
        <w:spacing w:after="0" w:line="240" w:lineRule="auto"/>
        <w:jc w:val="both"/>
        <w:rPr>
          <w:rFonts w:cstheme="minorHAnsi"/>
          <w:bCs/>
        </w:rPr>
      </w:pPr>
    </w:p>
    <w:p w14:paraId="319E6531" w14:textId="77777777" w:rsidR="002762E3" w:rsidRPr="00FF3B59" w:rsidRDefault="002762E3" w:rsidP="002762E3">
      <w:pPr>
        <w:suppressAutoHyphens/>
        <w:spacing w:after="0" w:line="240" w:lineRule="auto"/>
        <w:jc w:val="both"/>
        <w:rPr>
          <w:rFonts w:cstheme="minorHAnsi"/>
          <w:bCs/>
        </w:rPr>
      </w:pPr>
    </w:p>
    <w:p w14:paraId="249CCDBD" w14:textId="77777777" w:rsidR="002762E3" w:rsidRPr="00FF3B59" w:rsidRDefault="002762E3" w:rsidP="002762E3">
      <w:pPr>
        <w:suppressAutoHyphens/>
        <w:spacing w:after="0" w:line="240" w:lineRule="auto"/>
        <w:jc w:val="both"/>
        <w:rPr>
          <w:rFonts w:cstheme="minorHAnsi"/>
          <w:bCs/>
        </w:rPr>
      </w:pPr>
    </w:p>
    <w:p w14:paraId="2E8D8355" w14:textId="77777777" w:rsidR="002762E3" w:rsidRPr="00FF3B59" w:rsidRDefault="002762E3" w:rsidP="002762E3">
      <w:pPr>
        <w:suppressAutoHyphens/>
        <w:spacing w:after="0" w:line="240" w:lineRule="auto"/>
        <w:jc w:val="both"/>
        <w:rPr>
          <w:rFonts w:cstheme="minorHAnsi"/>
          <w:bCs/>
        </w:rPr>
      </w:pPr>
    </w:p>
    <w:p w14:paraId="05F42C26" w14:textId="77777777" w:rsidR="002762E3" w:rsidRPr="00FF3B59" w:rsidRDefault="002762E3" w:rsidP="002762E3">
      <w:pPr>
        <w:suppressAutoHyphens/>
        <w:spacing w:after="0" w:line="240" w:lineRule="auto"/>
        <w:jc w:val="both"/>
        <w:rPr>
          <w:rFonts w:cstheme="minorHAnsi"/>
          <w:bCs/>
        </w:rPr>
      </w:pPr>
      <w:r w:rsidRPr="00FF3B59">
        <w:rPr>
          <w:rFonts w:cstheme="minorHAnsi"/>
          <w:bCs/>
        </w:rPr>
        <w:t xml:space="preserve">                        .......................................................                                             .............................................</w:t>
      </w:r>
    </w:p>
    <w:p w14:paraId="034E603C" w14:textId="77777777" w:rsidR="002762E3" w:rsidRPr="00FF3B59" w:rsidRDefault="002762E3" w:rsidP="002762E3">
      <w:pPr>
        <w:pStyle w:val="Default"/>
        <w:jc w:val="both"/>
        <w:rPr>
          <w:rFonts w:cstheme="minorHAnsi"/>
          <w:lang w:eastAsia="ar-SA"/>
        </w:rPr>
      </w:pPr>
      <w:r w:rsidRPr="00FF3B59">
        <w:rPr>
          <w:rFonts w:asciiTheme="minorHAnsi" w:hAnsiTheme="minorHAnsi" w:cstheme="minorHAnsi"/>
          <w:bCs/>
          <w:sz w:val="22"/>
          <w:szCs w:val="22"/>
        </w:rPr>
        <w:t xml:space="preserve">                          Miejscowość i data                                                                       </w:t>
      </w:r>
    </w:p>
    <w:p w14:paraId="70CE9AA3" w14:textId="77777777" w:rsidR="002762E3" w:rsidRPr="000C4D56" w:rsidRDefault="002762E3" w:rsidP="002762E3">
      <w:pPr>
        <w:pStyle w:val="Default"/>
        <w:jc w:val="both"/>
        <w:rPr>
          <w:rFonts w:asciiTheme="minorHAnsi" w:hAnsiTheme="minorHAnsi" w:cstheme="minorHAnsi"/>
          <w:sz w:val="20"/>
          <w:szCs w:val="20"/>
        </w:rPr>
      </w:pPr>
      <w:r>
        <w:rPr>
          <w:rFonts w:asciiTheme="minorHAnsi" w:hAnsiTheme="minorHAnsi" w:cstheme="minorHAnsi"/>
          <w:sz w:val="22"/>
          <w:szCs w:val="22"/>
          <w:lang w:eastAsia="ar-SA"/>
        </w:rPr>
        <w:t xml:space="preserve">                                                                                                                    </w:t>
      </w:r>
      <w:r w:rsidRPr="000C4D56">
        <w:rPr>
          <w:rFonts w:asciiTheme="minorHAnsi" w:hAnsiTheme="minorHAnsi" w:cstheme="minorHAnsi"/>
          <w:sz w:val="22"/>
          <w:szCs w:val="22"/>
          <w:lang w:eastAsia="ar-SA"/>
        </w:rPr>
        <w:t>Podpis upoważnionego</w:t>
      </w:r>
    </w:p>
    <w:p w14:paraId="410F4BF0" w14:textId="77777777" w:rsidR="002762E3" w:rsidRDefault="002762E3" w:rsidP="002762E3">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02E1162D" w14:textId="77777777" w:rsidR="002762E3" w:rsidRPr="00186BF9" w:rsidRDefault="002762E3" w:rsidP="002762E3">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101C639D" w14:textId="77777777" w:rsidR="002762E3" w:rsidRPr="00186BF9" w:rsidRDefault="002762E3" w:rsidP="002762E3">
      <w:pPr>
        <w:spacing w:after="0" w:line="240" w:lineRule="auto"/>
        <w:rPr>
          <w:rFonts w:cstheme="minorHAnsi"/>
          <w:b/>
          <w:bCs/>
        </w:rPr>
      </w:pPr>
      <w:r w:rsidRPr="00186BF9">
        <w:rPr>
          <w:rFonts w:cstheme="minorHAnsi"/>
          <w:b/>
          <w:bCs/>
        </w:rPr>
        <w:t xml:space="preserve">                                                                                        zaufanym lub osobistym podpisem elektronicznym </w:t>
      </w:r>
    </w:p>
    <w:p w14:paraId="2C263868" w14:textId="77777777" w:rsidR="002762E3" w:rsidRDefault="002762E3" w:rsidP="002762E3">
      <w:pPr>
        <w:suppressAutoHyphens/>
        <w:spacing w:after="0" w:line="240" w:lineRule="auto"/>
        <w:jc w:val="both"/>
        <w:rPr>
          <w:rFonts w:cstheme="minorHAnsi"/>
          <w:bCs/>
        </w:rPr>
      </w:pPr>
    </w:p>
    <w:p w14:paraId="514ECB5E" w14:textId="77777777" w:rsidR="002762E3" w:rsidRDefault="002762E3" w:rsidP="002762E3">
      <w:pPr>
        <w:suppressAutoHyphens/>
        <w:spacing w:after="0" w:line="240" w:lineRule="auto"/>
        <w:ind w:left="720"/>
        <w:jc w:val="both"/>
        <w:rPr>
          <w:rFonts w:cstheme="minorHAnsi"/>
          <w:bCs/>
        </w:rPr>
      </w:pPr>
    </w:p>
    <w:p w14:paraId="56DCA9F7" w14:textId="77777777" w:rsidR="002762E3" w:rsidRDefault="002762E3" w:rsidP="002762E3">
      <w:pPr>
        <w:suppressAutoHyphens/>
        <w:spacing w:after="0" w:line="240" w:lineRule="auto"/>
        <w:jc w:val="both"/>
        <w:rPr>
          <w:rFonts w:cstheme="minorHAnsi"/>
          <w:bCs/>
        </w:rPr>
      </w:pPr>
    </w:p>
    <w:p w14:paraId="6A715A3F" w14:textId="77777777" w:rsidR="002762E3" w:rsidRDefault="002762E3" w:rsidP="002762E3">
      <w:pPr>
        <w:suppressAutoHyphens/>
        <w:spacing w:after="0" w:line="360" w:lineRule="auto"/>
        <w:jc w:val="both"/>
        <w:rPr>
          <w:rFonts w:cstheme="minorHAnsi"/>
          <w:bCs/>
        </w:rPr>
      </w:pPr>
    </w:p>
    <w:p w14:paraId="19A003D9" w14:textId="77777777" w:rsidR="002762E3" w:rsidRDefault="002762E3" w:rsidP="002762E3">
      <w:pPr>
        <w:jc w:val="both"/>
        <w:rPr>
          <w:rFonts w:ascii="Calibri" w:hAnsi="Calibri"/>
          <w:b/>
        </w:rPr>
      </w:pPr>
    </w:p>
    <w:p w14:paraId="2AC050F5" w14:textId="77777777" w:rsidR="002762E3" w:rsidRDefault="002762E3" w:rsidP="002762E3">
      <w:pPr>
        <w:jc w:val="both"/>
        <w:rPr>
          <w:rFonts w:ascii="Calibri" w:hAnsi="Calibri"/>
          <w:b/>
        </w:rPr>
      </w:pPr>
    </w:p>
    <w:p w14:paraId="2EEE9887" w14:textId="77777777" w:rsidR="002762E3" w:rsidRDefault="002762E3" w:rsidP="002762E3">
      <w:pPr>
        <w:jc w:val="both"/>
        <w:rPr>
          <w:rFonts w:ascii="Calibri" w:hAnsi="Calibri"/>
          <w:b/>
        </w:rPr>
      </w:pPr>
    </w:p>
    <w:p w14:paraId="125E3E80" w14:textId="77777777" w:rsidR="002762E3" w:rsidRDefault="002762E3" w:rsidP="002762E3">
      <w:pPr>
        <w:jc w:val="both"/>
        <w:rPr>
          <w:rFonts w:ascii="Calibri" w:hAnsi="Calibri"/>
          <w:b/>
        </w:rPr>
      </w:pPr>
    </w:p>
    <w:p w14:paraId="4490649B" w14:textId="77777777" w:rsidR="002762E3" w:rsidRDefault="002762E3" w:rsidP="002762E3">
      <w:pPr>
        <w:jc w:val="both"/>
        <w:rPr>
          <w:rFonts w:ascii="Calibri" w:hAnsi="Calibri"/>
          <w:b/>
        </w:rPr>
      </w:pPr>
    </w:p>
    <w:p w14:paraId="7270594F" w14:textId="77777777" w:rsidR="002762E3" w:rsidRDefault="002762E3" w:rsidP="002762E3">
      <w:pPr>
        <w:jc w:val="both"/>
        <w:rPr>
          <w:rFonts w:ascii="Calibri" w:hAnsi="Calibri"/>
          <w:b/>
        </w:rPr>
      </w:pPr>
    </w:p>
    <w:p w14:paraId="5B1F2515" w14:textId="77777777" w:rsidR="002762E3" w:rsidRDefault="002762E3" w:rsidP="002762E3">
      <w:pPr>
        <w:jc w:val="both"/>
        <w:rPr>
          <w:rFonts w:ascii="Calibri" w:hAnsi="Calibri"/>
          <w:b/>
        </w:rPr>
      </w:pPr>
    </w:p>
    <w:p w14:paraId="663BAE36" w14:textId="77777777" w:rsidR="00711F9D" w:rsidRDefault="00711F9D" w:rsidP="002762E3">
      <w:pPr>
        <w:jc w:val="both"/>
        <w:rPr>
          <w:rFonts w:ascii="Calibri" w:hAnsi="Calibri"/>
          <w:b/>
        </w:rPr>
      </w:pPr>
    </w:p>
    <w:p w14:paraId="54DE7A5C" w14:textId="77777777" w:rsidR="002762E3" w:rsidRDefault="002762E3" w:rsidP="002762E3">
      <w:pPr>
        <w:pStyle w:val="Tekstpodstawowy"/>
        <w:spacing w:line="276" w:lineRule="auto"/>
        <w:rPr>
          <w:rFonts w:ascii="Calibri" w:hAnsi="Calibri"/>
          <w:b/>
          <w:sz w:val="20"/>
          <w:szCs w:val="20"/>
        </w:rPr>
      </w:pPr>
    </w:p>
    <w:p w14:paraId="0794C9D9" w14:textId="674B3C36" w:rsidR="00711F9D" w:rsidRPr="00711F9D" w:rsidRDefault="00711F9D" w:rsidP="00711F9D">
      <w:pPr>
        <w:spacing w:before="120"/>
        <w:rPr>
          <w:rFonts w:cstheme="minorHAnsi"/>
          <w:b/>
        </w:rPr>
      </w:pPr>
      <w:r>
        <w:rPr>
          <w:rFonts w:ascii="Cambria" w:hAnsi="Cambria"/>
          <w:b/>
          <w:sz w:val="24"/>
          <w:szCs w:val="24"/>
        </w:rPr>
        <w:lastRenderedPageBreak/>
        <w:tab/>
      </w:r>
      <w:r>
        <w:rPr>
          <w:rFonts w:ascii="Cambria" w:hAnsi="Cambria"/>
          <w:b/>
          <w:sz w:val="24"/>
          <w:szCs w:val="24"/>
        </w:rPr>
        <w:tab/>
      </w:r>
      <w:r w:rsidR="001335D3">
        <w:rPr>
          <w:rFonts w:ascii="Cambria" w:hAnsi="Cambria"/>
          <w:b/>
          <w:sz w:val="24"/>
          <w:szCs w:val="24"/>
        </w:rPr>
        <w:t xml:space="preserve">                                                                                                     </w:t>
      </w:r>
      <w:r w:rsidRPr="00711F9D">
        <w:rPr>
          <w:rFonts w:cstheme="minorHAnsi"/>
          <w:b/>
        </w:rPr>
        <w:t>Załącznik nr 4 do SWZ</w:t>
      </w:r>
    </w:p>
    <w:p w14:paraId="721045EC" w14:textId="77777777" w:rsidR="00711F9D" w:rsidRPr="00711F9D" w:rsidRDefault="00711F9D" w:rsidP="00711F9D">
      <w:pPr>
        <w:suppressAutoHyphens/>
        <w:spacing w:after="0" w:line="280" w:lineRule="exact"/>
        <w:jc w:val="center"/>
        <w:rPr>
          <w:rFonts w:eastAsia="Cambria" w:cstheme="minorHAnsi"/>
          <w:b/>
          <w:lang w:eastAsia="zh-CN"/>
        </w:rPr>
      </w:pPr>
      <w:r w:rsidRPr="00711F9D">
        <w:rPr>
          <w:rFonts w:eastAsia="Cambria" w:cstheme="minorHAnsi"/>
          <w:b/>
          <w:lang w:eastAsia="zh-CN"/>
        </w:rPr>
        <w:t>Umowa nr  ……………</w:t>
      </w:r>
    </w:p>
    <w:p w14:paraId="7557627F" w14:textId="77777777" w:rsidR="00711F9D" w:rsidRPr="00711F9D" w:rsidRDefault="00711F9D" w:rsidP="00711F9D">
      <w:pPr>
        <w:suppressAutoHyphens/>
        <w:spacing w:after="0" w:line="280" w:lineRule="exact"/>
        <w:jc w:val="center"/>
        <w:rPr>
          <w:rFonts w:eastAsia="Cambria" w:cstheme="minorHAnsi"/>
          <w:b/>
          <w:lang w:eastAsia="zh-CN"/>
        </w:rPr>
      </w:pPr>
      <w:r w:rsidRPr="00711F9D">
        <w:rPr>
          <w:rFonts w:eastAsia="Cambria" w:cstheme="minorHAnsi"/>
          <w:b/>
          <w:lang w:eastAsia="zh-CN"/>
        </w:rPr>
        <w:t>(wzór)</w:t>
      </w:r>
    </w:p>
    <w:p w14:paraId="159F837A" w14:textId="77777777" w:rsidR="00711F9D" w:rsidRDefault="00711F9D" w:rsidP="00711F9D">
      <w:pPr>
        <w:spacing w:after="0"/>
        <w:jc w:val="both"/>
        <w:rPr>
          <w:rFonts w:eastAsia="Arial Unicode MS" w:cstheme="minorHAnsi"/>
          <w:b/>
          <w:spacing w:val="5"/>
          <w:kern w:val="2"/>
          <w:lang w:eastAsia="ar-SA"/>
        </w:rPr>
      </w:pPr>
    </w:p>
    <w:p w14:paraId="728CE09C" w14:textId="77777777" w:rsidR="00E118D6" w:rsidRDefault="00E118D6" w:rsidP="00711F9D">
      <w:pPr>
        <w:spacing w:after="0"/>
        <w:jc w:val="both"/>
        <w:rPr>
          <w:rFonts w:eastAsia="Arial Unicode MS" w:cstheme="minorHAnsi"/>
          <w:b/>
          <w:spacing w:val="5"/>
          <w:kern w:val="2"/>
          <w:lang w:eastAsia="ar-SA"/>
        </w:rPr>
      </w:pPr>
    </w:p>
    <w:p w14:paraId="6AC2FAE6" w14:textId="77777777" w:rsidR="00E118D6" w:rsidRPr="00711F9D" w:rsidRDefault="00E118D6" w:rsidP="00711F9D">
      <w:pPr>
        <w:spacing w:after="0"/>
        <w:jc w:val="both"/>
        <w:rPr>
          <w:rFonts w:eastAsia="Calibri" w:cstheme="minorHAnsi"/>
          <w:color w:val="000000"/>
        </w:rPr>
      </w:pPr>
    </w:p>
    <w:p w14:paraId="28F05452" w14:textId="77777777" w:rsidR="00A715B5" w:rsidRPr="00266534" w:rsidRDefault="00A715B5" w:rsidP="00A715B5">
      <w:pPr>
        <w:spacing w:after="0" w:line="240" w:lineRule="auto"/>
        <w:jc w:val="both"/>
        <w:rPr>
          <w:rFonts w:cstheme="minorHAnsi"/>
        </w:rPr>
      </w:pPr>
      <w:r w:rsidRPr="00266534">
        <w:rPr>
          <w:rFonts w:cstheme="minorHAnsi"/>
        </w:rPr>
        <w:t>Zawarta w Ślemieniu w dniu ………………………. r.</w:t>
      </w:r>
      <w:r w:rsidRPr="00266534">
        <w:rPr>
          <w:rFonts w:cstheme="minorHAnsi"/>
          <w:b/>
        </w:rPr>
        <w:t xml:space="preserve"> </w:t>
      </w:r>
      <w:r w:rsidRPr="00266534">
        <w:rPr>
          <w:rFonts w:cstheme="minorHAnsi"/>
        </w:rPr>
        <w:t xml:space="preserve">pomiędzy: </w:t>
      </w:r>
      <w:r w:rsidRPr="00266534">
        <w:rPr>
          <w:rFonts w:cstheme="minorHAnsi"/>
          <w:b/>
        </w:rPr>
        <w:t xml:space="preserve">Gminą Ślemień </w:t>
      </w:r>
      <w:r w:rsidRPr="00266534">
        <w:rPr>
          <w:rFonts w:cstheme="minorHAnsi"/>
        </w:rPr>
        <w:t>z siedzibą w Ślemieniu,          34-323 Ślemień, ul. Krakowska 148, NIP: 5532511962, REGON: 072182700, którą reprezentuje:</w:t>
      </w:r>
    </w:p>
    <w:p w14:paraId="26DF9D37" w14:textId="77777777" w:rsidR="00A715B5" w:rsidRPr="00266534" w:rsidRDefault="00A715B5" w:rsidP="00A715B5">
      <w:pPr>
        <w:spacing w:after="0" w:line="240" w:lineRule="auto"/>
        <w:jc w:val="both"/>
        <w:rPr>
          <w:rFonts w:cstheme="minorHAnsi"/>
          <w:b/>
        </w:rPr>
      </w:pPr>
      <w:r w:rsidRPr="00266534">
        <w:rPr>
          <w:rFonts w:cstheme="minorHAnsi"/>
          <w:b/>
        </w:rPr>
        <w:t xml:space="preserve">Jarosław Krzak - Wójt Gminy Ślemień </w:t>
      </w:r>
    </w:p>
    <w:p w14:paraId="6B9F0F22" w14:textId="77777777" w:rsidR="00A715B5" w:rsidRPr="00266534" w:rsidRDefault="00A715B5" w:rsidP="00A715B5">
      <w:pPr>
        <w:spacing w:after="0" w:line="240" w:lineRule="auto"/>
        <w:jc w:val="both"/>
        <w:rPr>
          <w:rFonts w:cstheme="minorHAnsi"/>
          <w:b/>
        </w:rPr>
      </w:pPr>
      <w:r w:rsidRPr="00266534">
        <w:rPr>
          <w:rFonts w:cstheme="minorHAnsi"/>
        </w:rPr>
        <w:t>przy kontrasygnacie</w:t>
      </w:r>
      <w:r w:rsidRPr="00266534">
        <w:rPr>
          <w:rFonts w:cstheme="minorHAnsi"/>
          <w:b/>
        </w:rPr>
        <w:t xml:space="preserve"> Małgorzaty Myśliwiec – Skarbnika Gminy Ślemień</w:t>
      </w:r>
    </w:p>
    <w:p w14:paraId="5014887B" w14:textId="77777777" w:rsidR="00A715B5" w:rsidRPr="00266534" w:rsidRDefault="00A715B5" w:rsidP="00A715B5">
      <w:pPr>
        <w:spacing w:after="0" w:line="240" w:lineRule="auto"/>
        <w:jc w:val="both"/>
        <w:rPr>
          <w:rFonts w:cstheme="minorHAnsi"/>
        </w:rPr>
      </w:pPr>
      <w:r w:rsidRPr="00266534">
        <w:rPr>
          <w:rFonts w:cstheme="minorHAnsi"/>
        </w:rPr>
        <w:t xml:space="preserve">zwanym dalej </w:t>
      </w:r>
      <w:r w:rsidRPr="00266534">
        <w:rPr>
          <w:rFonts w:cstheme="minorHAnsi"/>
          <w:b/>
        </w:rPr>
        <w:t>„Zamawiającym”</w:t>
      </w:r>
    </w:p>
    <w:p w14:paraId="3EC4BDB6" w14:textId="77777777" w:rsidR="00A715B5" w:rsidRPr="00266534" w:rsidRDefault="00A715B5" w:rsidP="00A715B5">
      <w:pPr>
        <w:spacing w:after="0" w:line="240" w:lineRule="auto"/>
        <w:jc w:val="both"/>
        <w:rPr>
          <w:rFonts w:cstheme="minorHAnsi"/>
        </w:rPr>
      </w:pPr>
      <w:r w:rsidRPr="00266534">
        <w:rPr>
          <w:rFonts w:cstheme="minorHAnsi"/>
        </w:rPr>
        <w:t>a</w:t>
      </w:r>
    </w:p>
    <w:p w14:paraId="1CAEBF98" w14:textId="77777777" w:rsidR="00A715B5" w:rsidRPr="00266534" w:rsidRDefault="00A715B5" w:rsidP="00A715B5">
      <w:pPr>
        <w:spacing w:after="0" w:line="240" w:lineRule="auto"/>
        <w:jc w:val="both"/>
        <w:rPr>
          <w:rFonts w:cstheme="minorHAnsi"/>
          <w:b/>
        </w:rPr>
      </w:pPr>
      <w:r w:rsidRPr="00266534">
        <w:rPr>
          <w:rFonts w:cstheme="minorHAnsi"/>
          <w:b/>
        </w:rPr>
        <w:t>……………………………………………………………………………………………….</w:t>
      </w:r>
      <w:r w:rsidRPr="00266534">
        <w:rPr>
          <w:rFonts w:cstheme="minorHAnsi"/>
        </w:rPr>
        <w:t xml:space="preserve"> </w:t>
      </w:r>
    </w:p>
    <w:p w14:paraId="2F632813" w14:textId="44D681E7" w:rsidR="00711F9D" w:rsidRPr="00711F9D" w:rsidRDefault="00A715B5" w:rsidP="00A715B5">
      <w:pPr>
        <w:pStyle w:val="Default"/>
        <w:rPr>
          <w:rFonts w:asciiTheme="minorHAnsi" w:hAnsiTheme="minorHAnsi" w:cstheme="minorHAnsi"/>
          <w:sz w:val="22"/>
          <w:szCs w:val="22"/>
        </w:rPr>
      </w:pPr>
      <w:r w:rsidRPr="00266534">
        <w:rPr>
          <w:rFonts w:asciiTheme="minorHAnsi" w:hAnsiTheme="minorHAnsi" w:cstheme="minorHAnsi"/>
          <w:sz w:val="22"/>
          <w:szCs w:val="22"/>
        </w:rPr>
        <w:t>zwanym dalej „</w:t>
      </w:r>
      <w:r w:rsidRPr="00266534">
        <w:rPr>
          <w:rFonts w:asciiTheme="minorHAnsi" w:hAnsiTheme="minorHAnsi" w:cstheme="minorHAnsi"/>
          <w:b/>
          <w:sz w:val="22"/>
          <w:szCs w:val="22"/>
        </w:rPr>
        <w:t>Wykonawcą”</w:t>
      </w:r>
      <w:r w:rsidRPr="00266534">
        <w:rPr>
          <w:rFonts w:asciiTheme="minorHAnsi" w:hAnsiTheme="minorHAnsi" w:cstheme="minorHAnsi"/>
          <w:sz w:val="22"/>
          <w:szCs w:val="22"/>
        </w:rPr>
        <w:t>.</w:t>
      </w:r>
    </w:p>
    <w:p w14:paraId="0A052CA9" w14:textId="77777777" w:rsidR="00711F9D" w:rsidRPr="00711F9D" w:rsidRDefault="00711F9D" w:rsidP="00711F9D">
      <w:pPr>
        <w:spacing w:after="0"/>
        <w:jc w:val="both"/>
        <w:rPr>
          <w:rFonts w:cstheme="minorHAnsi"/>
        </w:rPr>
      </w:pPr>
      <w:r w:rsidRPr="00711F9D">
        <w:rPr>
          <w:rFonts w:cstheme="minorHAnsi"/>
        </w:rPr>
        <w:t xml:space="preserve">zwanymi dalej </w:t>
      </w:r>
      <w:r w:rsidRPr="00711F9D">
        <w:rPr>
          <w:rFonts w:cstheme="minorHAnsi"/>
          <w:b/>
        </w:rPr>
        <w:t>„Stronami”</w:t>
      </w:r>
      <w:r w:rsidRPr="00711F9D">
        <w:rPr>
          <w:rFonts w:cstheme="minorHAnsi"/>
        </w:rPr>
        <w:t>.</w:t>
      </w:r>
    </w:p>
    <w:p w14:paraId="038EF503" w14:textId="77777777" w:rsidR="00711F9D" w:rsidRPr="00711F9D" w:rsidRDefault="00711F9D" w:rsidP="00711F9D">
      <w:pPr>
        <w:spacing w:after="0"/>
        <w:jc w:val="both"/>
        <w:rPr>
          <w:rFonts w:cstheme="minorHAnsi"/>
        </w:rPr>
      </w:pPr>
    </w:p>
    <w:p w14:paraId="1E5A2E9C" w14:textId="468F6F23" w:rsidR="00711F9D" w:rsidRPr="00711F9D" w:rsidRDefault="00711F9D" w:rsidP="00711F9D">
      <w:pPr>
        <w:contextualSpacing/>
        <w:mirrorIndents/>
        <w:jc w:val="both"/>
        <w:rPr>
          <w:rFonts w:cstheme="minorHAnsi"/>
        </w:rPr>
      </w:pPr>
      <w:bookmarkStart w:id="5" w:name="_Hlk158024377"/>
      <w:bookmarkStart w:id="6" w:name="_Hlk158024431"/>
      <w:r w:rsidRPr="00711F9D">
        <w:rPr>
          <w:rFonts w:cstheme="minorHAnsi"/>
        </w:rPr>
        <w:t xml:space="preserve">Umowa została zawarta po przeprowadzeniu postępowania o udzielenie zamówienia publicznego w trybie </w:t>
      </w:r>
      <w:r>
        <w:rPr>
          <w:rFonts w:cstheme="minorHAnsi"/>
        </w:rPr>
        <w:t>zapytania ofertowego z wyłączeniem</w:t>
      </w:r>
      <w:r w:rsidRPr="00711F9D">
        <w:rPr>
          <w:rFonts w:cstheme="minorHAnsi"/>
        </w:rPr>
        <w:t xml:space="preserve"> ustawy  z dnia 11 września 2019 r. Prawo zamówień publicznych (Dz. U. z 2024 r. poz. 1320 tj.- dalej ustawa </w:t>
      </w:r>
      <w:proofErr w:type="spellStart"/>
      <w:r w:rsidRPr="00711F9D">
        <w:rPr>
          <w:rFonts w:cstheme="minorHAnsi"/>
        </w:rPr>
        <w:t>pzp</w:t>
      </w:r>
      <w:proofErr w:type="spellEnd"/>
      <w:r w:rsidRPr="00711F9D">
        <w:rPr>
          <w:rFonts w:cstheme="minorHAnsi"/>
        </w:rPr>
        <w:t xml:space="preserve">) na </w:t>
      </w:r>
      <w:r w:rsidRPr="00711F9D">
        <w:rPr>
          <w:rFonts w:eastAsia="Times New Roman" w:cstheme="minorHAnsi"/>
        </w:rPr>
        <w:t xml:space="preserve">dostawę w ramach zadania </w:t>
      </w:r>
      <w:bookmarkEnd w:id="5"/>
      <w:r w:rsidRPr="00711F9D">
        <w:rPr>
          <w:rFonts w:eastAsia="Times New Roman" w:cstheme="minorHAnsi"/>
        </w:rPr>
        <w:t xml:space="preserve">pn.: </w:t>
      </w:r>
      <w:r w:rsidRPr="00711F9D">
        <w:rPr>
          <w:rFonts w:cstheme="minorHAnsi"/>
          <w:b/>
        </w:rPr>
        <w:t>„</w:t>
      </w:r>
      <w:bookmarkEnd w:id="6"/>
      <w:r w:rsidR="00AB09E6" w:rsidRPr="006A4EF2">
        <w:rPr>
          <w:rFonts w:cstheme="minorHAnsi"/>
          <w:b/>
        </w:rPr>
        <w:t xml:space="preserve">Zakup i </w:t>
      </w:r>
      <w:r w:rsidR="00AB09E6">
        <w:rPr>
          <w:rFonts w:cstheme="minorHAnsi"/>
          <w:b/>
        </w:rPr>
        <w:t>d</w:t>
      </w:r>
      <w:r w:rsidR="00AB09E6" w:rsidRPr="006A4EF2">
        <w:rPr>
          <w:rFonts w:cstheme="minorHAnsi"/>
          <w:b/>
        </w:rPr>
        <w:t>ostawa</w:t>
      </w:r>
      <w:r w:rsidR="00AB09E6">
        <w:rPr>
          <w:rFonts w:cstheme="minorHAnsi"/>
          <w:b/>
        </w:rPr>
        <w:t xml:space="preserve"> kuchni polowej</w:t>
      </w:r>
      <w:r w:rsidR="00AB09E6" w:rsidRPr="006A4EF2">
        <w:rPr>
          <w:rFonts w:cstheme="minorHAnsi"/>
          <w:b/>
          <w:bCs/>
        </w:rPr>
        <w:t>”. Zamówienie dofinansowane w ramach Programu Ochrony Ludności i Obrony Cywilnej.</w:t>
      </w:r>
      <w:r w:rsidR="00AB09E6" w:rsidRPr="006A4EF2">
        <w:rPr>
          <w:rFonts w:cstheme="minorHAnsi"/>
          <w:b/>
        </w:rPr>
        <w:t xml:space="preserve"> ”</w:t>
      </w:r>
      <w:r w:rsidR="00AB09E6">
        <w:rPr>
          <w:rFonts w:cstheme="minorHAnsi"/>
          <w:b/>
        </w:rPr>
        <w:t xml:space="preserve">Zadanie </w:t>
      </w:r>
      <w:proofErr w:type="spellStart"/>
      <w:r w:rsidR="00AB09E6">
        <w:rPr>
          <w:rFonts w:cstheme="minorHAnsi"/>
          <w:b/>
        </w:rPr>
        <w:t>pn</w:t>
      </w:r>
      <w:proofErr w:type="spellEnd"/>
      <w:r w:rsidR="00AB09E6">
        <w:rPr>
          <w:rFonts w:cstheme="minorHAnsi"/>
          <w:b/>
        </w:rPr>
        <w:t>:”Zakup sprzętu kwatermistrzowskiego</w:t>
      </w:r>
      <w:r w:rsidRPr="00711F9D">
        <w:rPr>
          <w:rFonts w:cstheme="minorHAnsi"/>
          <w:b/>
        </w:rPr>
        <w:t>”;</w:t>
      </w:r>
    </w:p>
    <w:p w14:paraId="04BAEB32" w14:textId="77777777" w:rsidR="00711F9D" w:rsidRPr="00711F9D" w:rsidRDefault="00711F9D" w:rsidP="00711F9D">
      <w:pPr>
        <w:pStyle w:val="Teksttreci50"/>
        <w:tabs>
          <w:tab w:val="left" w:pos="0"/>
        </w:tabs>
        <w:spacing w:before="0" w:line="240" w:lineRule="auto"/>
        <w:ind w:firstLine="0"/>
        <w:rPr>
          <w:rFonts w:eastAsia="Times New Roman" w:cstheme="minorHAnsi"/>
          <w:b/>
          <w:bCs/>
          <w:sz w:val="22"/>
          <w:szCs w:val="22"/>
        </w:rPr>
      </w:pPr>
    </w:p>
    <w:p w14:paraId="50CBFF64" w14:textId="3D118B00" w:rsidR="00E118D6" w:rsidRPr="001335D3" w:rsidRDefault="00711F9D" w:rsidP="00E118D6">
      <w:pPr>
        <w:spacing w:after="0" w:line="360" w:lineRule="auto"/>
        <w:jc w:val="center"/>
        <w:rPr>
          <w:rFonts w:eastAsia="Times New Roman" w:cstheme="minorHAnsi"/>
          <w:b/>
          <w:bCs/>
        </w:rPr>
      </w:pPr>
      <w:r w:rsidRPr="00711F9D">
        <w:rPr>
          <w:rFonts w:eastAsia="Times New Roman" w:cstheme="minorHAnsi"/>
          <w:b/>
          <w:bCs/>
        </w:rPr>
        <w:t xml:space="preserve">§ 1 PRZEDMIOT ZAMÓWIENIA </w:t>
      </w:r>
    </w:p>
    <w:p w14:paraId="6F8907C2" w14:textId="644CFF07" w:rsidR="00711F9D" w:rsidRPr="00711F9D" w:rsidRDefault="00711F9D" w:rsidP="00711F9D">
      <w:pPr>
        <w:pStyle w:val="Akapitzlist"/>
        <w:numPr>
          <w:ilvl w:val="0"/>
          <w:numId w:val="47"/>
        </w:numPr>
        <w:tabs>
          <w:tab w:val="left" w:pos="284"/>
        </w:tabs>
        <w:spacing w:after="0" w:line="276" w:lineRule="auto"/>
        <w:ind w:left="284" w:hanging="284"/>
        <w:jc w:val="both"/>
        <w:rPr>
          <w:rFonts w:eastAsia="Times New Roman" w:cstheme="minorHAnsi"/>
        </w:rPr>
      </w:pPr>
      <w:r w:rsidRPr="00711F9D">
        <w:rPr>
          <w:rFonts w:eastAsia="Times New Roman" w:cstheme="minorHAnsi"/>
        </w:rPr>
        <w:t>Przedmiotem</w:t>
      </w:r>
      <w:r w:rsidR="00AB09E6">
        <w:rPr>
          <w:rFonts w:eastAsia="Times New Roman" w:cstheme="minorHAnsi"/>
        </w:rPr>
        <w:t xml:space="preserve"> </w:t>
      </w:r>
      <w:r w:rsidRPr="00711F9D">
        <w:rPr>
          <w:rFonts w:eastAsia="Times New Roman" w:cstheme="minorHAnsi"/>
        </w:rPr>
        <w:t>umowy</w:t>
      </w:r>
      <w:r w:rsidR="00AB09E6">
        <w:rPr>
          <w:rFonts w:eastAsia="Times New Roman" w:cstheme="minorHAnsi"/>
        </w:rPr>
        <w:t xml:space="preserve"> </w:t>
      </w:r>
      <w:r w:rsidRPr="00711F9D">
        <w:rPr>
          <w:rFonts w:eastAsia="Times New Roman" w:cstheme="minorHAnsi"/>
        </w:rPr>
        <w:t xml:space="preserve">jest </w:t>
      </w:r>
      <w:r w:rsidR="00AB09E6" w:rsidRPr="006A4EF2">
        <w:rPr>
          <w:rFonts w:cstheme="minorHAnsi"/>
          <w:b/>
        </w:rPr>
        <w:t xml:space="preserve">Zakup i </w:t>
      </w:r>
      <w:r w:rsidR="00AB09E6">
        <w:rPr>
          <w:rFonts w:cstheme="minorHAnsi"/>
          <w:b/>
        </w:rPr>
        <w:t>d</w:t>
      </w:r>
      <w:r w:rsidR="00AB09E6" w:rsidRPr="006A4EF2">
        <w:rPr>
          <w:rFonts w:cstheme="minorHAnsi"/>
          <w:b/>
        </w:rPr>
        <w:t>ostawa</w:t>
      </w:r>
      <w:r w:rsidR="00AB09E6">
        <w:rPr>
          <w:rFonts w:cstheme="minorHAnsi"/>
          <w:b/>
        </w:rPr>
        <w:t xml:space="preserve"> kuchni polowej</w:t>
      </w:r>
      <w:r w:rsidR="00AB09E6" w:rsidRPr="006A4EF2">
        <w:rPr>
          <w:rFonts w:cstheme="minorHAnsi"/>
          <w:b/>
          <w:bCs/>
        </w:rPr>
        <w:t>”. Zamówienie dofinansowane w ramach Programu Ochrony Ludności i Obrony Cywilnej.</w:t>
      </w:r>
      <w:r w:rsidR="00AB09E6" w:rsidRPr="006A4EF2">
        <w:rPr>
          <w:rFonts w:cstheme="minorHAnsi"/>
          <w:b/>
        </w:rPr>
        <w:t xml:space="preserve"> ”</w:t>
      </w:r>
      <w:r w:rsidR="00AB09E6">
        <w:rPr>
          <w:rFonts w:cstheme="minorHAnsi"/>
          <w:b/>
        </w:rPr>
        <w:t xml:space="preserve">Zadanie </w:t>
      </w:r>
      <w:proofErr w:type="spellStart"/>
      <w:r w:rsidR="00AB09E6">
        <w:rPr>
          <w:rFonts w:cstheme="minorHAnsi"/>
          <w:b/>
        </w:rPr>
        <w:t>pn</w:t>
      </w:r>
      <w:proofErr w:type="spellEnd"/>
      <w:r w:rsidR="00AB09E6">
        <w:rPr>
          <w:rFonts w:cstheme="minorHAnsi"/>
          <w:b/>
        </w:rPr>
        <w:t>:”Zakup sprzętu kwatermistrzowskiego</w:t>
      </w:r>
      <w:r w:rsidR="00AB09E6" w:rsidRPr="00711F9D">
        <w:rPr>
          <w:rFonts w:cstheme="minorHAnsi"/>
          <w:b/>
          <w:bCs/>
        </w:rPr>
        <w:t xml:space="preserve"> </w:t>
      </w:r>
      <w:r w:rsidRPr="00711F9D">
        <w:rPr>
          <w:rFonts w:cstheme="minorHAnsi"/>
          <w:b/>
          <w:bCs/>
        </w:rPr>
        <w:t>marka/model…………..</w:t>
      </w:r>
    </w:p>
    <w:p w14:paraId="76FBA385" w14:textId="37FEBDD3" w:rsidR="00711F9D" w:rsidRPr="00711F9D" w:rsidRDefault="00711F9D" w:rsidP="00711F9D">
      <w:pPr>
        <w:pStyle w:val="Akapitzlist"/>
        <w:numPr>
          <w:ilvl w:val="0"/>
          <w:numId w:val="47"/>
        </w:numPr>
        <w:tabs>
          <w:tab w:val="left" w:pos="284"/>
        </w:tabs>
        <w:spacing w:after="0" w:line="276" w:lineRule="auto"/>
        <w:ind w:left="284" w:hanging="284"/>
        <w:jc w:val="both"/>
        <w:rPr>
          <w:rFonts w:eastAsia="Times New Roman" w:cstheme="minorHAnsi"/>
        </w:rPr>
      </w:pPr>
      <w:r w:rsidRPr="00711F9D">
        <w:rPr>
          <w:rFonts w:cstheme="minorHAnsi"/>
        </w:rPr>
        <w:t>Na podstawie umowy Wykonawca zobowiązuje się przenieść na Zamawiającego własność dostarczan</w:t>
      </w:r>
      <w:r w:rsidR="00AB09E6">
        <w:rPr>
          <w:rFonts w:cstheme="minorHAnsi"/>
        </w:rPr>
        <w:t>ego</w:t>
      </w:r>
      <w:r w:rsidRPr="00711F9D">
        <w:rPr>
          <w:rFonts w:cstheme="minorHAnsi"/>
        </w:rPr>
        <w:t xml:space="preserve"> towa</w:t>
      </w:r>
      <w:r w:rsidR="00AB09E6">
        <w:rPr>
          <w:rFonts w:cstheme="minorHAnsi"/>
        </w:rPr>
        <w:t>ru</w:t>
      </w:r>
      <w:r w:rsidRPr="00711F9D">
        <w:rPr>
          <w:rFonts w:cstheme="minorHAnsi"/>
        </w:rPr>
        <w:t>, o których mowa w ust. 1, spełniając</w:t>
      </w:r>
      <w:r w:rsidR="00AB09E6">
        <w:rPr>
          <w:rFonts w:cstheme="minorHAnsi"/>
        </w:rPr>
        <w:t>ego</w:t>
      </w:r>
      <w:r w:rsidRPr="00711F9D">
        <w:rPr>
          <w:rFonts w:cstheme="minorHAnsi"/>
        </w:rPr>
        <w:t xml:space="preserve"> wymagania techniczne opisane w dokumentach zamówienia, a Zamawiający zobowiązuje się go odebrać i zapłacić Wykonawcy wynagrodzenie określone w § 6 ust. 1 umowy.  </w:t>
      </w:r>
    </w:p>
    <w:p w14:paraId="2EBD23DF" w14:textId="060972F0" w:rsidR="00711F9D" w:rsidRPr="00711F9D" w:rsidRDefault="00711F9D" w:rsidP="00711F9D">
      <w:pPr>
        <w:pStyle w:val="Akapitzlist"/>
        <w:numPr>
          <w:ilvl w:val="0"/>
          <w:numId w:val="47"/>
        </w:numPr>
        <w:spacing w:after="0" w:line="276" w:lineRule="auto"/>
        <w:ind w:left="284" w:hanging="284"/>
        <w:jc w:val="both"/>
        <w:rPr>
          <w:rFonts w:eastAsia="Times New Roman" w:cstheme="minorHAnsi"/>
        </w:rPr>
      </w:pPr>
      <w:bookmarkStart w:id="7" w:name="_Hlk158025354"/>
      <w:r w:rsidRPr="00711F9D">
        <w:rPr>
          <w:rFonts w:eastAsia="Times New Roman" w:cstheme="minorHAnsi"/>
        </w:rPr>
        <w:t xml:space="preserve">Wykonawca zobowiązuje się dostarczyć przedmiot umowy zgodnie ze złożoną ofertą i z </w:t>
      </w:r>
      <w:r w:rsidR="00AB09E6">
        <w:rPr>
          <w:rFonts w:eastAsia="Times New Roman" w:cstheme="minorHAnsi"/>
        </w:rPr>
        <w:t xml:space="preserve">Zapytaniem Ofertowym </w:t>
      </w:r>
      <w:r w:rsidRPr="00711F9D">
        <w:rPr>
          <w:rFonts w:eastAsia="Times New Roman" w:cstheme="minorHAnsi"/>
        </w:rPr>
        <w:t>, oraz na warunkach określonych w niniejszej umowie.</w:t>
      </w:r>
    </w:p>
    <w:bookmarkEnd w:id="7"/>
    <w:p w14:paraId="2915F3E9" w14:textId="77777777" w:rsidR="00711F9D" w:rsidRPr="00711F9D" w:rsidRDefault="00711F9D" w:rsidP="00711F9D">
      <w:pPr>
        <w:pStyle w:val="Akapitzlist"/>
        <w:numPr>
          <w:ilvl w:val="0"/>
          <w:numId w:val="47"/>
        </w:numPr>
        <w:spacing w:after="0" w:line="276" w:lineRule="auto"/>
        <w:ind w:left="284" w:hanging="284"/>
        <w:jc w:val="both"/>
        <w:rPr>
          <w:rFonts w:eastAsia="Times New Roman" w:cstheme="minorHAnsi"/>
        </w:rPr>
      </w:pPr>
      <w:r w:rsidRPr="00711F9D">
        <w:rPr>
          <w:rFonts w:eastAsia="Times New Roman" w:cstheme="minorHAnsi"/>
        </w:rPr>
        <w:t>Wykonawca gwarantuje cenę ofertową przez cały czas obowiązywania umowy.</w:t>
      </w:r>
    </w:p>
    <w:p w14:paraId="4A3AF993" w14:textId="77777777" w:rsidR="00711F9D" w:rsidRPr="00711F9D" w:rsidRDefault="00711F9D" w:rsidP="00711F9D">
      <w:pPr>
        <w:pStyle w:val="Akapitzlist"/>
        <w:numPr>
          <w:ilvl w:val="0"/>
          <w:numId w:val="47"/>
        </w:numPr>
        <w:spacing w:after="0" w:line="276" w:lineRule="auto"/>
        <w:ind w:left="284" w:hanging="284"/>
        <w:jc w:val="both"/>
        <w:rPr>
          <w:rFonts w:eastAsia="Times New Roman" w:cstheme="minorHAnsi"/>
        </w:rPr>
      </w:pPr>
      <w:r w:rsidRPr="00711F9D">
        <w:rPr>
          <w:rFonts w:eastAsia="Times New Roman" w:cstheme="minorHAnsi"/>
        </w:rPr>
        <w:t xml:space="preserve">Wykonawca oświadcza, że: </w:t>
      </w:r>
    </w:p>
    <w:p w14:paraId="538564A0" w14:textId="59679AFC" w:rsidR="00711F9D" w:rsidRPr="00711F9D" w:rsidRDefault="00711F9D" w:rsidP="00711F9D">
      <w:pPr>
        <w:pStyle w:val="Akapitzlist"/>
        <w:numPr>
          <w:ilvl w:val="0"/>
          <w:numId w:val="60"/>
        </w:numPr>
        <w:spacing w:after="0" w:line="276" w:lineRule="auto"/>
        <w:jc w:val="both"/>
        <w:rPr>
          <w:rFonts w:eastAsia="Times New Roman" w:cstheme="minorHAnsi"/>
        </w:rPr>
      </w:pPr>
      <w:r w:rsidRPr="00711F9D">
        <w:rPr>
          <w:rFonts w:eastAsia="Times New Roman" w:cstheme="minorHAnsi"/>
        </w:rPr>
        <w:t>oferowan</w:t>
      </w:r>
      <w:r w:rsidR="00AB09E6">
        <w:rPr>
          <w:rFonts w:eastAsia="Times New Roman" w:cstheme="minorHAnsi"/>
        </w:rPr>
        <w:t>a</w:t>
      </w:r>
      <w:r w:rsidRPr="00711F9D">
        <w:rPr>
          <w:rFonts w:eastAsia="Times New Roman" w:cstheme="minorHAnsi"/>
        </w:rPr>
        <w:t xml:space="preserve"> </w:t>
      </w:r>
      <w:r w:rsidR="00AB09E6">
        <w:rPr>
          <w:rFonts w:eastAsia="Times New Roman" w:cstheme="minorHAnsi"/>
        </w:rPr>
        <w:t>kuchnia polowa</w:t>
      </w:r>
      <w:r w:rsidRPr="00711F9D">
        <w:rPr>
          <w:rFonts w:eastAsia="Times New Roman" w:cstheme="minorHAnsi"/>
        </w:rPr>
        <w:t xml:space="preserve"> będąc</w:t>
      </w:r>
      <w:r w:rsidR="00AB09E6">
        <w:rPr>
          <w:rFonts w:eastAsia="Times New Roman" w:cstheme="minorHAnsi"/>
        </w:rPr>
        <w:t>a</w:t>
      </w:r>
      <w:r w:rsidRPr="00711F9D">
        <w:rPr>
          <w:rFonts w:eastAsia="Times New Roman" w:cstheme="minorHAnsi"/>
        </w:rPr>
        <w:t xml:space="preserve"> przedmiotem umowy </w:t>
      </w:r>
      <w:r w:rsidR="00AB09E6">
        <w:rPr>
          <w:rFonts w:eastAsia="Times New Roman" w:cstheme="minorHAnsi"/>
        </w:rPr>
        <w:t>jest</w:t>
      </w:r>
      <w:r w:rsidRPr="00711F9D">
        <w:rPr>
          <w:rFonts w:eastAsia="Times New Roman" w:cstheme="minorHAnsi"/>
        </w:rPr>
        <w:t xml:space="preserve"> fabrycznie now</w:t>
      </w:r>
      <w:r w:rsidR="00AB09E6">
        <w:rPr>
          <w:rFonts w:eastAsia="Times New Roman" w:cstheme="minorHAnsi"/>
        </w:rPr>
        <w:t>a</w:t>
      </w:r>
      <w:r w:rsidRPr="00711F9D">
        <w:rPr>
          <w:rFonts w:eastAsia="Times New Roman" w:cstheme="minorHAnsi"/>
        </w:rPr>
        <w:t>, nieużywan</w:t>
      </w:r>
      <w:r w:rsidR="00AB09E6">
        <w:rPr>
          <w:rFonts w:eastAsia="Times New Roman" w:cstheme="minorHAnsi"/>
        </w:rPr>
        <w:t>a</w:t>
      </w:r>
      <w:r w:rsidRPr="00711F9D">
        <w:rPr>
          <w:rFonts w:eastAsia="Times New Roman" w:cstheme="minorHAnsi"/>
        </w:rPr>
        <w:t xml:space="preserve">, nie </w:t>
      </w:r>
      <w:r w:rsidR="00AB09E6">
        <w:rPr>
          <w:rFonts w:eastAsia="Times New Roman" w:cstheme="minorHAnsi"/>
        </w:rPr>
        <w:t>jest</w:t>
      </w:r>
      <w:r w:rsidRPr="00711F9D">
        <w:rPr>
          <w:rFonts w:eastAsia="Times New Roman" w:cstheme="minorHAnsi"/>
        </w:rPr>
        <w:t xml:space="preserve"> uszkodzon</w:t>
      </w:r>
      <w:r w:rsidR="00AB09E6">
        <w:rPr>
          <w:rFonts w:eastAsia="Times New Roman" w:cstheme="minorHAnsi"/>
        </w:rPr>
        <w:t>a</w:t>
      </w:r>
      <w:r w:rsidRPr="00711F9D">
        <w:rPr>
          <w:rFonts w:eastAsia="Times New Roman" w:cstheme="minorHAnsi"/>
        </w:rPr>
        <w:t>,</w:t>
      </w:r>
      <w:r w:rsidRPr="00711F9D">
        <w:rPr>
          <w:rFonts w:cstheme="minorHAnsi"/>
        </w:rPr>
        <w:t xml:space="preserve"> </w:t>
      </w:r>
      <w:r w:rsidR="00AB09E6">
        <w:rPr>
          <w:rFonts w:cstheme="minorHAnsi"/>
        </w:rPr>
        <w:t>jest</w:t>
      </w:r>
      <w:r w:rsidRPr="00711F9D">
        <w:rPr>
          <w:rFonts w:cstheme="minorHAnsi"/>
        </w:rPr>
        <w:t xml:space="preserve"> technicznie sprawn</w:t>
      </w:r>
      <w:r w:rsidR="00AB09E6">
        <w:rPr>
          <w:rFonts w:cstheme="minorHAnsi"/>
        </w:rPr>
        <w:t>a</w:t>
      </w:r>
      <w:r w:rsidRPr="00711F9D">
        <w:rPr>
          <w:rFonts w:cstheme="minorHAnsi"/>
        </w:rPr>
        <w:t>, kompletn</w:t>
      </w:r>
      <w:r w:rsidR="00AB09E6">
        <w:rPr>
          <w:rFonts w:cstheme="minorHAnsi"/>
        </w:rPr>
        <w:t>a</w:t>
      </w:r>
      <w:r w:rsidRPr="00711F9D">
        <w:rPr>
          <w:rFonts w:cstheme="minorHAnsi"/>
        </w:rPr>
        <w:t xml:space="preserve"> </w:t>
      </w:r>
      <w:r w:rsidRPr="00711F9D">
        <w:rPr>
          <w:rFonts w:cstheme="minorHAnsi"/>
        </w:rPr>
        <w:br/>
        <w:t>i gotow</w:t>
      </w:r>
      <w:r w:rsidR="00AB09E6">
        <w:rPr>
          <w:rFonts w:cstheme="minorHAnsi"/>
        </w:rPr>
        <w:t>a</w:t>
      </w:r>
      <w:r w:rsidRPr="00711F9D">
        <w:rPr>
          <w:rFonts w:cstheme="minorHAnsi"/>
        </w:rPr>
        <w:t xml:space="preserve"> do użytkowania oraz spełnia wymagane polskim prawem normy,</w:t>
      </w:r>
      <w:r w:rsidRPr="00711F9D">
        <w:rPr>
          <w:rFonts w:eastAsia="Times New Roman" w:cstheme="minorHAnsi"/>
        </w:rPr>
        <w:t xml:space="preserve"> </w:t>
      </w:r>
      <w:r w:rsidR="00AB09E6">
        <w:rPr>
          <w:rFonts w:eastAsia="Times New Roman" w:cstheme="minorHAnsi"/>
        </w:rPr>
        <w:t>jest</w:t>
      </w:r>
      <w:r w:rsidRPr="00711F9D">
        <w:rPr>
          <w:rFonts w:eastAsia="Times New Roman" w:cstheme="minorHAnsi"/>
        </w:rPr>
        <w:t xml:space="preserve"> woln</w:t>
      </w:r>
      <w:r w:rsidR="00AB09E6">
        <w:rPr>
          <w:rFonts w:eastAsia="Times New Roman" w:cstheme="minorHAnsi"/>
        </w:rPr>
        <w:t>a</w:t>
      </w:r>
      <w:r w:rsidRPr="00711F9D">
        <w:rPr>
          <w:rFonts w:eastAsia="Times New Roman" w:cstheme="minorHAnsi"/>
        </w:rPr>
        <w:t xml:space="preserve"> od wad fizycznych i prawnych, nie pochodz</w:t>
      </w:r>
      <w:r w:rsidR="00AB09E6">
        <w:rPr>
          <w:rFonts w:eastAsia="Times New Roman" w:cstheme="minorHAnsi"/>
        </w:rPr>
        <w:t>i</w:t>
      </w:r>
      <w:r w:rsidRPr="00711F9D">
        <w:rPr>
          <w:rFonts w:eastAsia="Times New Roman" w:cstheme="minorHAnsi"/>
        </w:rPr>
        <w:t xml:space="preserve"> z wystawy lub zwrotu, </w:t>
      </w:r>
      <w:r w:rsidRPr="00711F9D">
        <w:rPr>
          <w:rFonts w:cstheme="minorHAnsi"/>
        </w:rPr>
        <w:t xml:space="preserve">posiada wymagane parametry techniczne określone w </w:t>
      </w:r>
      <w:r w:rsidR="00AB09E6">
        <w:rPr>
          <w:rFonts w:cstheme="minorHAnsi"/>
        </w:rPr>
        <w:t>Zapytaniu Ofertowym</w:t>
      </w:r>
      <w:r w:rsidRPr="00711F9D">
        <w:rPr>
          <w:rFonts w:cstheme="minorHAnsi"/>
        </w:rPr>
        <w:t xml:space="preserve"> i załącznikach do nie</w:t>
      </w:r>
      <w:r w:rsidR="00AB09E6">
        <w:rPr>
          <w:rFonts w:cstheme="minorHAnsi"/>
        </w:rPr>
        <w:t>go</w:t>
      </w:r>
      <w:r w:rsidRPr="00711F9D">
        <w:rPr>
          <w:rFonts w:cstheme="minorHAnsi"/>
        </w:rPr>
        <w:t xml:space="preserve">, a ponadto </w:t>
      </w:r>
      <w:r w:rsidRPr="00711F9D">
        <w:rPr>
          <w:rFonts w:eastAsia="Times New Roman" w:cstheme="minorHAnsi"/>
        </w:rPr>
        <w:t>spełnia</w:t>
      </w:r>
      <w:r w:rsidR="00AB09E6">
        <w:rPr>
          <w:rFonts w:eastAsia="Times New Roman" w:cstheme="minorHAnsi"/>
        </w:rPr>
        <w:t xml:space="preserve"> </w:t>
      </w:r>
      <w:r w:rsidRPr="00711F9D">
        <w:rPr>
          <w:rFonts w:eastAsia="Times New Roman" w:cstheme="minorHAnsi"/>
        </w:rPr>
        <w:t xml:space="preserve">warunki techniczne przewidziane przez obowiązujące w Polsce przepisy prawne </w:t>
      </w:r>
      <w:r w:rsidRPr="00711F9D">
        <w:rPr>
          <w:rFonts w:eastAsia="Times New Roman" w:cstheme="minorHAnsi"/>
        </w:rPr>
        <w:br/>
        <w:t>i powinn</w:t>
      </w:r>
      <w:r w:rsidR="00AB09E6">
        <w:rPr>
          <w:rFonts w:eastAsia="Times New Roman" w:cstheme="minorHAnsi"/>
        </w:rPr>
        <w:t>a</w:t>
      </w:r>
      <w:r w:rsidRPr="00711F9D">
        <w:rPr>
          <w:rFonts w:eastAsia="Times New Roman" w:cstheme="minorHAnsi"/>
        </w:rPr>
        <w:t xml:space="preserve"> posiadać odpowiednie świadectwa homologacji. (o ile dotyczy);</w:t>
      </w:r>
    </w:p>
    <w:p w14:paraId="3F72415D" w14:textId="695E0ABE" w:rsidR="00711F9D" w:rsidRPr="00711F9D" w:rsidRDefault="00711F9D" w:rsidP="00711F9D">
      <w:pPr>
        <w:pStyle w:val="Akapitzlist"/>
        <w:numPr>
          <w:ilvl w:val="0"/>
          <w:numId w:val="60"/>
        </w:numPr>
        <w:spacing w:after="0" w:line="276" w:lineRule="auto"/>
        <w:jc w:val="both"/>
        <w:rPr>
          <w:rFonts w:eastAsia="Times New Roman" w:cstheme="minorHAnsi"/>
        </w:rPr>
      </w:pPr>
      <w:r w:rsidRPr="00711F9D">
        <w:rPr>
          <w:rFonts w:eastAsia="Times New Roman" w:cstheme="minorHAnsi"/>
        </w:rPr>
        <w:t>posiada wiedzę, doświadczenie i wykonuje dostaw</w:t>
      </w:r>
      <w:r w:rsidR="00AB09E6">
        <w:rPr>
          <w:rFonts w:eastAsia="Times New Roman" w:cstheme="minorHAnsi"/>
        </w:rPr>
        <w:t>ę</w:t>
      </w:r>
      <w:r w:rsidRPr="00711F9D">
        <w:rPr>
          <w:rFonts w:eastAsia="Times New Roman" w:cstheme="minorHAnsi"/>
        </w:rPr>
        <w:t xml:space="preserve"> będąc</w:t>
      </w:r>
      <w:r w:rsidR="00AB09E6">
        <w:rPr>
          <w:rFonts w:eastAsia="Times New Roman" w:cstheme="minorHAnsi"/>
        </w:rPr>
        <w:t>ą</w:t>
      </w:r>
      <w:r w:rsidRPr="00711F9D">
        <w:rPr>
          <w:rFonts w:eastAsia="Times New Roman" w:cstheme="minorHAnsi"/>
        </w:rPr>
        <w:t xml:space="preserve"> przedmiotem umowy w sposób profesjonalny, zgodnie z obowiązującymi procedurami i terminami oraz posiada wszelkie uprawnienia do realizacji niniejszej umowy;</w:t>
      </w:r>
    </w:p>
    <w:p w14:paraId="1D427490" w14:textId="512DE5E9" w:rsidR="00711F9D" w:rsidRPr="00711F9D" w:rsidRDefault="00711F9D" w:rsidP="00711F9D">
      <w:pPr>
        <w:pStyle w:val="Akapitzlist"/>
        <w:numPr>
          <w:ilvl w:val="0"/>
          <w:numId w:val="60"/>
        </w:numPr>
        <w:spacing w:after="0" w:line="276" w:lineRule="auto"/>
        <w:jc w:val="both"/>
        <w:rPr>
          <w:rFonts w:eastAsia="Times New Roman" w:cstheme="minorHAnsi"/>
        </w:rPr>
      </w:pPr>
      <w:r w:rsidRPr="00711F9D">
        <w:rPr>
          <w:rFonts w:eastAsia="Times New Roman" w:cstheme="minorHAnsi"/>
        </w:rPr>
        <w:t>dostarczon</w:t>
      </w:r>
      <w:r w:rsidR="00AB09E6">
        <w:rPr>
          <w:rFonts w:eastAsia="Times New Roman" w:cstheme="minorHAnsi"/>
        </w:rPr>
        <w:t>a</w:t>
      </w:r>
      <w:r w:rsidRPr="00711F9D">
        <w:rPr>
          <w:rFonts w:eastAsia="Times New Roman" w:cstheme="minorHAnsi"/>
        </w:rPr>
        <w:t xml:space="preserve"> </w:t>
      </w:r>
      <w:r w:rsidR="00AB09E6">
        <w:rPr>
          <w:rFonts w:eastAsia="Times New Roman" w:cstheme="minorHAnsi"/>
        </w:rPr>
        <w:t>kuchnia polowa</w:t>
      </w:r>
      <w:r w:rsidRPr="00711F9D">
        <w:rPr>
          <w:rFonts w:eastAsia="Times New Roman" w:cstheme="minorHAnsi"/>
        </w:rPr>
        <w:t xml:space="preserve"> odpowiada obowiązującym normom, w tym </w:t>
      </w:r>
      <w:r w:rsidRPr="00711F9D">
        <w:rPr>
          <w:rFonts w:cstheme="minorHAnsi"/>
        </w:rPr>
        <w:t>normom sanitarno-technicznym obowiązującymi w Polsce,</w:t>
      </w:r>
      <w:r w:rsidRPr="00711F9D">
        <w:rPr>
          <w:rFonts w:eastAsia="Times New Roman" w:cstheme="minorHAnsi"/>
        </w:rPr>
        <w:t xml:space="preserve"> posiada niezbędne certyfikaty i atesty zgodnie z </w:t>
      </w:r>
      <w:r w:rsidRPr="00711F9D">
        <w:rPr>
          <w:rFonts w:eastAsia="Times New Roman" w:cstheme="minorHAnsi"/>
        </w:rPr>
        <w:lastRenderedPageBreak/>
        <w:t xml:space="preserve">obowiązującymi przepisami prawa, które zostaną przekazane Zamawiającemu przed podpisaniem protokołu odbioru, oraz </w:t>
      </w:r>
      <w:r w:rsidR="00AB09E6">
        <w:rPr>
          <w:rFonts w:eastAsia="Times New Roman" w:cstheme="minorHAnsi"/>
        </w:rPr>
        <w:t>jest</w:t>
      </w:r>
      <w:r w:rsidRPr="00711F9D">
        <w:rPr>
          <w:rFonts w:eastAsia="Times New Roman" w:cstheme="minorHAnsi"/>
        </w:rPr>
        <w:t xml:space="preserve"> dopuszczon</w:t>
      </w:r>
      <w:r w:rsidR="00AB09E6">
        <w:rPr>
          <w:rFonts w:eastAsia="Times New Roman" w:cstheme="minorHAnsi"/>
        </w:rPr>
        <w:t>a</w:t>
      </w:r>
      <w:r w:rsidRPr="00711F9D">
        <w:rPr>
          <w:rFonts w:eastAsia="Times New Roman" w:cstheme="minorHAnsi"/>
        </w:rPr>
        <w:t xml:space="preserve"> do obrotu i stosowania w krajach UE, </w:t>
      </w:r>
      <w:r w:rsidRPr="00711F9D">
        <w:rPr>
          <w:rStyle w:val="markedcontent"/>
          <w:rFonts w:cstheme="minorHAnsi"/>
        </w:rPr>
        <w:t>Zakupiony przedmiot zamówienia nie może posiadać jakichkolwiek nadruków, czy też informacji reklamowych;</w:t>
      </w:r>
    </w:p>
    <w:p w14:paraId="197E81BF" w14:textId="045A9312" w:rsidR="00711F9D" w:rsidRPr="00711F9D" w:rsidRDefault="00711F9D" w:rsidP="00711F9D">
      <w:pPr>
        <w:pStyle w:val="Akapitzlist"/>
        <w:numPr>
          <w:ilvl w:val="0"/>
          <w:numId w:val="60"/>
        </w:numPr>
        <w:spacing w:after="0" w:line="276" w:lineRule="auto"/>
        <w:jc w:val="both"/>
        <w:rPr>
          <w:rFonts w:eastAsia="Times New Roman" w:cstheme="minorHAnsi"/>
        </w:rPr>
      </w:pPr>
      <w:r w:rsidRPr="00711F9D">
        <w:rPr>
          <w:rFonts w:eastAsia="Times New Roman" w:cstheme="minorHAnsi"/>
        </w:rPr>
        <w:t xml:space="preserve">wykonawca dostarczy wraz z </w:t>
      </w:r>
      <w:r w:rsidR="00AB09E6">
        <w:rPr>
          <w:rFonts w:eastAsia="Times New Roman" w:cstheme="minorHAnsi"/>
        </w:rPr>
        <w:t xml:space="preserve">kuchnia polową </w:t>
      </w:r>
      <w:r w:rsidRPr="00711F9D">
        <w:rPr>
          <w:rFonts w:eastAsia="Times New Roman" w:cstheme="minorHAnsi"/>
        </w:rPr>
        <w:t xml:space="preserve"> instrukcje obsługi oraz karty gwarancyjne wydane przez producenta w języku polskim lub z tłumaczeniem na język polski (o ile dotyczy).</w:t>
      </w:r>
    </w:p>
    <w:p w14:paraId="2544302A" w14:textId="77777777" w:rsidR="00711F9D" w:rsidRPr="00711F9D" w:rsidRDefault="00711F9D" w:rsidP="00711F9D">
      <w:pPr>
        <w:pStyle w:val="Standarduser"/>
        <w:numPr>
          <w:ilvl w:val="0"/>
          <w:numId w:val="60"/>
        </w:numPr>
        <w:suppressAutoHyphens w:val="0"/>
        <w:overflowPunct w:val="0"/>
        <w:autoSpaceDE w:val="0"/>
        <w:jc w:val="both"/>
        <w:rPr>
          <w:rStyle w:val="markedcontent"/>
          <w:rFonts w:asciiTheme="minorHAnsi" w:hAnsiTheme="minorHAnsi" w:cstheme="minorHAnsi"/>
          <w:sz w:val="22"/>
          <w:szCs w:val="22"/>
        </w:rPr>
      </w:pPr>
      <w:bookmarkStart w:id="8" w:name="_Hlk158025993"/>
      <w:r w:rsidRPr="00711F9D">
        <w:rPr>
          <w:rStyle w:val="markedcontent"/>
          <w:rFonts w:asciiTheme="minorHAnsi" w:hAnsiTheme="minorHAnsi" w:cstheme="minorHAnsi"/>
          <w:sz w:val="22"/>
          <w:szCs w:val="22"/>
        </w:rPr>
        <w:t>Dostawa przedmiotu zamówienia do siedziby Zamawiającego odbędzie się wyłącznie w dni robocze w godzinach pracy Zamawiającego</w:t>
      </w:r>
      <w:bookmarkEnd w:id="8"/>
      <w:r w:rsidRPr="00711F9D">
        <w:rPr>
          <w:rStyle w:val="markedcontent"/>
          <w:rFonts w:asciiTheme="minorHAnsi" w:hAnsiTheme="minorHAnsi" w:cstheme="minorHAnsi"/>
          <w:sz w:val="22"/>
          <w:szCs w:val="22"/>
        </w:rPr>
        <w:t>.</w:t>
      </w:r>
    </w:p>
    <w:p w14:paraId="2FB0F1F5" w14:textId="77777777" w:rsidR="00711F9D" w:rsidRPr="001335D3" w:rsidRDefault="00711F9D" w:rsidP="001335D3">
      <w:pPr>
        <w:spacing w:after="0"/>
        <w:jc w:val="both"/>
        <w:rPr>
          <w:rFonts w:eastAsia="Times New Roman" w:cstheme="minorHAnsi"/>
        </w:rPr>
      </w:pPr>
    </w:p>
    <w:p w14:paraId="323F13BB" w14:textId="77777777" w:rsidR="00711F9D" w:rsidRPr="00711F9D" w:rsidRDefault="00711F9D" w:rsidP="00711F9D">
      <w:pPr>
        <w:tabs>
          <w:tab w:val="left" w:pos="720"/>
        </w:tabs>
        <w:spacing w:after="0"/>
        <w:jc w:val="center"/>
        <w:rPr>
          <w:rFonts w:eastAsia="Times New Roman" w:cstheme="minorHAnsi"/>
          <w:b/>
        </w:rPr>
      </w:pPr>
      <w:bookmarkStart w:id="9" w:name="_Hlk158026016"/>
      <w:r w:rsidRPr="00711F9D">
        <w:rPr>
          <w:rFonts w:eastAsia="Times New Roman" w:cstheme="minorHAnsi"/>
          <w:b/>
        </w:rPr>
        <w:t>PODWYKONAWCY</w:t>
      </w:r>
    </w:p>
    <w:p w14:paraId="38E4AA9A"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§2</w:t>
      </w:r>
    </w:p>
    <w:p w14:paraId="37719C3B" w14:textId="77777777" w:rsidR="00711F9D" w:rsidRPr="00711F9D" w:rsidRDefault="00711F9D" w:rsidP="00711F9D">
      <w:pPr>
        <w:pStyle w:val="Akapitzlist"/>
        <w:numPr>
          <w:ilvl w:val="0"/>
          <w:numId w:val="50"/>
        </w:numPr>
        <w:tabs>
          <w:tab w:val="left" w:pos="284"/>
        </w:tabs>
        <w:spacing w:after="0" w:line="276" w:lineRule="auto"/>
        <w:ind w:left="284" w:hanging="284"/>
        <w:jc w:val="both"/>
        <w:rPr>
          <w:rFonts w:eastAsia="Times New Roman" w:cstheme="minorHAnsi"/>
        </w:rPr>
      </w:pPr>
      <w:r w:rsidRPr="00711F9D">
        <w:rPr>
          <w:rFonts w:eastAsia="Times New Roman" w:cstheme="minorHAnsi"/>
        </w:rPr>
        <w:t xml:space="preserve">Wykonawca oświadcza, iż zamierza powierzyć następujący zakres/część podwykonawcom (o ile dotyczy) </w:t>
      </w:r>
      <w:r w:rsidRPr="00711F9D">
        <w:rPr>
          <w:rFonts w:eastAsia="Times New Roman" w:cstheme="minorHAnsi"/>
          <w:b/>
          <w:bCs/>
        </w:rPr>
        <w:t>…………………………..</w:t>
      </w:r>
    </w:p>
    <w:p w14:paraId="1C834573" w14:textId="77777777" w:rsidR="00711F9D" w:rsidRPr="00711F9D" w:rsidRDefault="00711F9D" w:rsidP="00711F9D">
      <w:pPr>
        <w:pStyle w:val="Akapitzlist"/>
        <w:numPr>
          <w:ilvl w:val="0"/>
          <w:numId w:val="50"/>
        </w:numPr>
        <w:tabs>
          <w:tab w:val="left" w:pos="284"/>
        </w:tabs>
        <w:spacing w:after="0" w:line="276" w:lineRule="auto"/>
        <w:ind w:left="284" w:hanging="284"/>
        <w:jc w:val="both"/>
        <w:rPr>
          <w:rFonts w:eastAsia="Times New Roman" w:cstheme="minorHAnsi"/>
        </w:rPr>
      </w:pPr>
      <w:r w:rsidRPr="00711F9D">
        <w:rPr>
          <w:rFonts w:eastAsia="Times New Roman" w:cstheme="minorHAnsi"/>
        </w:rPr>
        <w:t>Realizacja przedmiotu umowy</w:t>
      </w:r>
      <w:r w:rsidRPr="00711F9D">
        <w:rPr>
          <w:rFonts w:cstheme="minorHAnsi"/>
        </w:rPr>
        <w:t xml:space="preserve"> przez podwykonawców nie zwalnia Wykonawcy od odpowiedzialności i zobowiązań wynikających z warunków niniejszej umowy. </w:t>
      </w:r>
    </w:p>
    <w:p w14:paraId="730C0139" w14:textId="77777777" w:rsidR="00711F9D" w:rsidRPr="00711F9D" w:rsidRDefault="00711F9D" w:rsidP="00711F9D">
      <w:pPr>
        <w:pStyle w:val="Akapitzlist"/>
        <w:numPr>
          <w:ilvl w:val="0"/>
          <w:numId w:val="50"/>
        </w:numPr>
        <w:tabs>
          <w:tab w:val="left" w:pos="284"/>
        </w:tabs>
        <w:spacing w:after="0" w:line="276" w:lineRule="auto"/>
        <w:ind w:left="284" w:hanging="284"/>
        <w:jc w:val="both"/>
        <w:rPr>
          <w:rFonts w:eastAsia="Times New Roman" w:cstheme="minorHAnsi"/>
        </w:rPr>
      </w:pPr>
      <w:r w:rsidRPr="00711F9D">
        <w:rPr>
          <w:rFonts w:cstheme="minorHAnsi"/>
        </w:rPr>
        <w:t xml:space="preserve">Wykonawca nie zleci podwykonawcom innych czynności niż wskazane w ust. 1, bez akceptacji Zamawiającego. </w:t>
      </w:r>
    </w:p>
    <w:p w14:paraId="2E97ED9B" w14:textId="2CBEE309" w:rsidR="00711F9D" w:rsidRPr="00711F9D" w:rsidRDefault="00711F9D" w:rsidP="00711F9D">
      <w:pPr>
        <w:pStyle w:val="Akapitzlist"/>
        <w:numPr>
          <w:ilvl w:val="0"/>
          <w:numId w:val="50"/>
        </w:numPr>
        <w:tabs>
          <w:tab w:val="left" w:pos="284"/>
        </w:tabs>
        <w:spacing w:after="0" w:line="276" w:lineRule="auto"/>
        <w:ind w:left="284" w:hanging="284"/>
        <w:jc w:val="both"/>
        <w:rPr>
          <w:rFonts w:eastAsia="Times New Roman" w:cstheme="minorHAnsi"/>
        </w:rPr>
      </w:pPr>
      <w:r w:rsidRPr="00711F9D">
        <w:rPr>
          <w:rFonts w:cstheme="minorHAnsi"/>
        </w:rPr>
        <w:t xml:space="preserve">Do zawarcia umowy wykonawcy z podwykonawcą lub dalszym podwykonawcą wymagana jest zgoda Zamawiającego. Jeżeli Zamawiający w terminie </w:t>
      </w:r>
      <w:r w:rsidR="00AB09E6">
        <w:rPr>
          <w:rFonts w:cstheme="minorHAnsi"/>
        </w:rPr>
        <w:t>3</w:t>
      </w:r>
      <w:r w:rsidRPr="00711F9D">
        <w:rPr>
          <w:rFonts w:cstheme="minorHAnsi"/>
        </w:rPr>
        <w:t xml:space="preserve"> dni od przedstawienia mu przez wykonawcę umowy z podwykonawcą lub jego projektu nie zgłosi na piśmie sprzeciwu lub uwag, uważa się że wyraził zgodę na zawarcie umowy.</w:t>
      </w:r>
    </w:p>
    <w:p w14:paraId="15831D91" w14:textId="77777777" w:rsidR="00711F9D" w:rsidRPr="00711F9D" w:rsidRDefault="00711F9D" w:rsidP="00711F9D">
      <w:pPr>
        <w:pStyle w:val="Akapitzlist"/>
        <w:numPr>
          <w:ilvl w:val="0"/>
          <w:numId w:val="50"/>
        </w:numPr>
        <w:tabs>
          <w:tab w:val="left" w:pos="284"/>
        </w:tabs>
        <w:spacing w:after="0" w:line="276" w:lineRule="auto"/>
        <w:ind w:left="284" w:hanging="284"/>
        <w:jc w:val="both"/>
        <w:rPr>
          <w:rFonts w:eastAsia="Times New Roman" w:cstheme="minorHAnsi"/>
        </w:rPr>
      </w:pPr>
      <w:r w:rsidRPr="00711F9D">
        <w:rPr>
          <w:rFonts w:eastAsia="Gill Sans MT" w:cstheme="minorHAnsi"/>
          <w:color w:val="000000"/>
        </w:rPr>
        <w:t>Umowa o podwykonawstwo pod rygorem nieważności powinna być sporządzona pisemnie i powinna spełniać następujące wymagania:</w:t>
      </w:r>
    </w:p>
    <w:p w14:paraId="6211F760"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 xml:space="preserve">powinna określać części zamówienia powierzone do wykonania podwykonawcy </w:t>
      </w:r>
    </w:p>
    <w:p w14:paraId="664C0473"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powinna określać  kwoty wynagrodzenia należnego podwykonawcy,</w:t>
      </w:r>
    </w:p>
    <w:p w14:paraId="0D53A32C"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powinna określać zasady odbioru,</w:t>
      </w:r>
    </w:p>
    <w:p w14:paraId="5CA777F8"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 xml:space="preserve">powinna  określać terminy zapłaty wynagrodzenia, </w:t>
      </w:r>
    </w:p>
    <w:p w14:paraId="1FB24CA6"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nie może zawierać postanowień sprzecznych z  umową zawartą pomiędzy Zamawiającym i Wykonawcą, lub postanowień mniej korzystnych niż te, wynikające z umowy zawartej pomiędzy wykonawcą a podwykonawcą,</w:t>
      </w:r>
    </w:p>
    <w:p w14:paraId="163330D5"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powinna zawierać postanowienia umożliwiające Zamawiającemu przeprowadzenie kontroli sposobu realizacji przedmiotu umowy przez podwykonawcę lub dalszego podwykonawcę,</w:t>
      </w:r>
    </w:p>
    <w:p w14:paraId="44E51B84"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nie może wyłączać odpowiedzialności Wykonawcy wobec Zamawiającego za realizację części lub całości przedmiotu umowy,</w:t>
      </w:r>
    </w:p>
    <w:p w14:paraId="245D8360" w14:textId="77777777" w:rsidR="00711F9D" w:rsidRPr="00711F9D" w:rsidRDefault="00711F9D" w:rsidP="00711F9D">
      <w:pPr>
        <w:pStyle w:val="Akapitzlist"/>
        <w:numPr>
          <w:ilvl w:val="0"/>
          <w:numId w:val="56"/>
        </w:numPr>
        <w:spacing w:after="0" w:line="280" w:lineRule="exact"/>
        <w:ind w:left="567" w:hanging="283"/>
        <w:jc w:val="both"/>
        <w:rPr>
          <w:rFonts w:eastAsia="Gill Sans MT" w:cstheme="minorHAnsi"/>
          <w:color w:val="000000"/>
        </w:rPr>
      </w:pPr>
      <w:r w:rsidRPr="00711F9D">
        <w:rPr>
          <w:rFonts w:eastAsia="Gill Sans MT" w:cstheme="minorHAnsi"/>
          <w:color w:val="000000"/>
        </w:rPr>
        <w:t>nie może zawierać zapisów dopuszczających dokonanie cesji wierzytelności przez Wykonawcę, podwykonawcę bez zgody Zamawiającego,</w:t>
      </w:r>
    </w:p>
    <w:p w14:paraId="3285CD59" w14:textId="77777777" w:rsidR="00711F9D" w:rsidRPr="00711F9D" w:rsidRDefault="00711F9D" w:rsidP="00711F9D">
      <w:pPr>
        <w:pStyle w:val="Akapitzlist"/>
        <w:widowControl w:val="0"/>
        <w:numPr>
          <w:ilvl w:val="0"/>
          <w:numId w:val="50"/>
        </w:numPr>
        <w:suppressAutoHyphens/>
        <w:spacing w:after="0" w:line="280" w:lineRule="exact"/>
        <w:ind w:left="284" w:hanging="284"/>
        <w:jc w:val="both"/>
        <w:textAlignment w:val="baseline"/>
        <w:rPr>
          <w:rFonts w:eastAsia="Times New Roman" w:cstheme="minorHAnsi"/>
        </w:rPr>
      </w:pPr>
      <w:r w:rsidRPr="00711F9D">
        <w:rPr>
          <w:rFonts w:eastAsia="Gill Sans MT" w:cstheme="minorHAnsi"/>
          <w:color w:val="000000"/>
        </w:rPr>
        <w:t xml:space="preserve">Termin zapłaty wynagrodzenia podwykonawcy przewidziane w umowie </w:t>
      </w:r>
      <w:r w:rsidRPr="00711F9D">
        <w:rPr>
          <w:rFonts w:eastAsia="Gill Sans MT" w:cstheme="minorHAnsi"/>
          <w:color w:val="000000"/>
        </w:rPr>
        <w:br/>
        <w:t>o podwykonawstwo lub jej zmianie nie może być dłuższy niż 30 dni od dnia doręczenia wykonawcy, podwykonawcy lub dalszemu podwykonawcy faktury lub rachunku.</w:t>
      </w:r>
    </w:p>
    <w:p w14:paraId="52239025" w14:textId="77777777" w:rsidR="00711F9D" w:rsidRPr="00711F9D" w:rsidRDefault="00711F9D" w:rsidP="00711F9D">
      <w:pPr>
        <w:pStyle w:val="Akapitzlist"/>
        <w:numPr>
          <w:ilvl w:val="0"/>
          <w:numId w:val="50"/>
        </w:numPr>
        <w:tabs>
          <w:tab w:val="left" w:pos="284"/>
        </w:tabs>
        <w:spacing w:after="0" w:line="276" w:lineRule="auto"/>
        <w:ind w:left="284" w:hanging="284"/>
        <w:jc w:val="both"/>
        <w:rPr>
          <w:rFonts w:eastAsia="Times New Roman" w:cstheme="minorHAnsi"/>
        </w:rPr>
      </w:pPr>
      <w:r w:rsidRPr="00711F9D">
        <w:rPr>
          <w:rFonts w:eastAsia="Gill Sans MT" w:cstheme="minorHAnsi"/>
          <w:color w:val="000000"/>
        </w:rPr>
        <w:t xml:space="preserve">Wykonawca jest zobowiązany do dokonywania we własnym zakresie zapłaty wynagrodzenia należnego podwykonawcy, z zachowaniem terminów płatności określonych w umowie z podwykonawcą – </w:t>
      </w:r>
      <w:r w:rsidRPr="00711F9D">
        <w:rPr>
          <w:rFonts w:eastAsia="Gill Sans MT" w:cstheme="minorHAnsi"/>
          <w:b/>
          <w:bCs/>
          <w:color w:val="000000"/>
        </w:rPr>
        <w:t>nie dłuższych niż terminy płatności wynikające z niniejszej umowy.</w:t>
      </w:r>
    </w:p>
    <w:p w14:paraId="395DB9DA" w14:textId="77777777" w:rsidR="00711F9D" w:rsidRPr="00711F9D" w:rsidRDefault="00711F9D" w:rsidP="00711F9D">
      <w:pPr>
        <w:pStyle w:val="Akapitzlist"/>
        <w:tabs>
          <w:tab w:val="left" w:pos="284"/>
        </w:tabs>
        <w:spacing w:after="0"/>
        <w:ind w:left="284"/>
        <w:jc w:val="both"/>
        <w:rPr>
          <w:rFonts w:eastAsia="Times New Roman" w:cstheme="minorHAnsi"/>
        </w:rPr>
      </w:pPr>
    </w:p>
    <w:p w14:paraId="5BAFB4F0" w14:textId="77777777" w:rsidR="00711F9D" w:rsidRPr="00711F9D" w:rsidRDefault="00711F9D" w:rsidP="00711F9D">
      <w:pPr>
        <w:spacing w:after="0"/>
        <w:ind w:left="2800" w:firstLine="700"/>
        <w:jc w:val="both"/>
        <w:rPr>
          <w:rFonts w:eastAsia="Times New Roman" w:cstheme="minorHAnsi"/>
        </w:rPr>
      </w:pPr>
      <w:r w:rsidRPr="00711F9D">
        <w:rPr>
          <w:rFonts w:eastAsia="Times New Roman" w:cstheme="minorHAnsi"/>
          <w:b/>
          <w:bCs/>
        </w:rPr>
        <w:t>§ 3 TERMIN WYKONANIA</w:t>
      </w:r>
    </w:p>
    <w:p w14:paraId="7EBD45BB" w14:textId="60103B11" w:rsidR="00711F9D" w:rsidRPr="00711F9D" w:rsidRDefault="00711F9D" w:rsidP="00711F9D">
      <w:pPr>
        <w:pStyle w:val="Akapitzlist"/>
        <w:numPr>
          <w:ilvl w:val="0"/>
          <w:numId w:val="48"/>
        </w:numPr>
        <w:spacing w:after="0" w:line="276" w:lineRule="auto"/>
        <w:ind w:left="284" w:hanging="284"/>
        <w:jc w:val="both"/>
        <w:rPr>
          <w:rFonts w:eastAsia="Times New Roman" w:cstheme="minorHAnsi"/>
          <w:b/>
        </w:rPr>
      </w:pPr>
      <w:r w:rsidRPr="00711F9D">
        <w:rPr>
          <w:rFonts w:eastAsia="Times New Roman" w:cstheme="minorHAnsi"/>
        </w:rPr>
        <w:t xml:space="preserve">Wykonawca zrealizuje przedmiot umowy w terminie do </w:t>
      </w:r>
      <w:r w:rsidR="00AB09E6">
        <w:rPr>
          <w:rFonts w:eastAsia="Times New Roman" w:cstheme="minorHAnsi"/>
        </w:rPr>
        <w:t>15</w:t>
      </w:r>
      <w:r w:rsidRPr="00711F9D">
        <w:rPr>
          <w:rFonts w:eastAsia="Times New Roman" w:cstheme="minorHAnsi"/>
        </w:rPr>
        <w:t xml:space="preserve"> grudnia 2025 r.</w:t>
      </w:r>
    </w:p>
    <w:p w14:paraId="3E292260" w14:textId="77777777" w:rsidR="00711F9D" w:rsidRPr="00711F9D" w:rsidRDefault="00711F9D" w:rsidP="00711F9D">
      <w:pPr>
        <w:pStyle w:val="Akapitzlist"/>
        <w:numPr>
          <w:ilvl w:val="0"/>
          <w:numId w:val="48"/>
        </w:numPr>
        <w:spacing w:after="0" w:line="276" w:lineRule="auto"/>
        <w:ind w:left="284" w:hanging="284"/>
        <w:jc w:val="both"/>
        <w:rPr>
          <w:rFonts w:eastAsia="Times New Roman" w:cstheme="minorHAnsi"/>
          <w:b/>
        </w:rPr>
      </w:pPr>
      <w:r w:rsidRPr="00711F9D">
        <w:rPr>
          <w:rFonts w:eastAsia="Times New Roman" w:cstheme="minorHAnsi"/>
        </w:rPr>
        <w:t>Dostawa nastąpi do siedziby Zamawiającego w dniach i godzinach jego pracy.</w:t>
      </w:r>
    </w:p>
    <w:bookmarkEnd w:id="9"/>
    <w:p w14:paraId="098E79D4" w14:textId="77777777" w:rsidR="00711F9D" w:rsidRPr="00711F9D" w:rsidRDefault="00711F9D" w:rsidP="001335D3">
      <w:pPr>
        <w:spacing w:after="0"/>
        <w:jc w:val="both"/>
        <w:rPr>
          <w:rFonts w:eastAsia="Times New Roman" w:cstheme="minorHAnsi"/>
          <w:b/>
          <w:bCs/>
        </w:rPr>
      </w:pPr>
    </w:p>
    <w:p w14:paraId="39E46F97" w14:textId="77777777" w:rsidR="00711F9D" w:rsidRPr="00711F9D" w:rsidRDefault="00711F9D" w:rsidP="00711F9D">
      <w:pPr>
        <w:spacing w:after="0"/>
        <w:ind w:left="2124" w:firstLine="708"/>
        <w:jc w:val="both"/>
        <w:rPr>
          <w:rFonts w:eastAsia="Times New Roman" w:cstheme="minorHAnsi"/>
          <w:b/>
        </w:rPr>
      </w:pPr>
      <w:bookmarkStart w:id="10" w:name="_Hlk158030704"/>
      <w:r w:rsidRPr="00711F9D">
        <w:rPr>
          <w:rFonts w:eastAsia="Times New Roman" w:cstheme="minorHAnsi"/>
          <w:b/>
          <w:bCs/>
        </w:rPr>
        <w:lastRenderedPageBreak/>
        <w:t>§ 4 OBOWIĄZKI WYKONAWCY</w:t>
      </w:r>
    </w:p>
    <w:p w14:paraId="0B99C8D4" w14:textId="77777777" w:rsidR="00711F9D" w:rsidRPr="00711F9D" w:rsidRDefault="00711F9D" w:rsidP="00711F9D">
      <w:pPr>
        <w:spacing w:after="0"/>
        <w:jc w:val="both"/>
        <w:rPr>
          <w:rFonts w:cstheme="minorHAnsi"/>
          <w:bCs/>
        </w:rPr>
      </w:pPr>
      <w:r w:rsidRPr="00711F9D">
        <w:rPr>
          <w:rFonts w:eastAsia="Times New Roman" w:cstheme="minorHAnsi"/>
        </w:rPr>
        <w:t xml:space="preserve">1. </w:t>
      </w:r>
      <w:r w:rsidRPr="00711F9D">
        <w:rPr>
          <w:rFonts w:cstheme="minorHAnsi"/>
        </w:rPr>
        <w:t xml:space="preserve">Do obowiązków Wykonawcy, realizowanych w ramach umówionego wynagrodzenia, </w:t>
      </w:r>
      <w:del w:id="11" w:author="Konrad Sokół" w:date="2023-09-28T11:17:00Z">
        <w:r w:rsidRPr="00711F9D" w:rsidDel="00915319">
          <w:rPr>
            <w:rFonts w:cstheme="minorHAnsi"/>
          </w:rPr>
          <w:br/>
        </w:r>
      </w:del>
      <w:r w:rsidRPr="00711F9D">
        <w:rPr>
          <w:rFonts w:cstheme="minorHAnsi"/>
        </w:rPr>
        <w:t xml:space="preserve">o którym mowa w </w:t>
      </w:r>
      <w:r w:rsidRPr="00711F9D">
        <w:rPr>
          <w:rFonts w:eastAsia="Times New Roman" w:cstheme="minorHAnsi"/>
          <w:bCs/>
          <w:lang w:eastAsia="zh-CN"/>
        </w:rPr>
        <w:t>§ 6</w:t>
      </w:r>
      <w:r w:rsidRPr="00711F9D">
        <w:rPr>
          <w:rFonts w:cstheme="minorHAnsi"/>
          <w:bCs/>
        </w:rPr>
        <w:t xml:space="preserve"> należy w szczególności:</w:t>
      </w:r>
    </w:p>
    <w:p w14:paraId="25BA1FBE" w14:textId="77777777" w:rsidR="00711F9D" w:rsidRPr="00711F9D" w:rsidRDefault="00711F9D" w:rsidP="00711F9D">
      <w:pPr>
        <w:pStyle w:val="Standarduser"/>
        <w:suppressAutoHyphens w:val="0"/>
        <w:overflowPunct w:val="0"/>
        <w:autoSpaceDE w:val="0"/>
        <w:spacing w:line="276" w:lineRule="auto"/>
        <w:jc w:val="both"/>
        <w:rPr>
          <w:rFonts w:asciiTheme="minorHAnsi" w:hAnsiTheme="minorHAnsi" w:cstheme="minorHAnsi"/>
          <w:bCs/>
          <w:sz w:val="22"/>
          <w:szCs w:val="22"/>
        </w:rPr>
      </w:pPr>
      <w:r w:rsidRPr="00711F9D">
        <w:rPr>
          <w:rFonts w:asciiTheme="minorHAnsi" w:hAnsiTheme="minorHAnsi" w:cstheme="minorHAnsi"/>
          <w:bCs/>
          <w:sz w:val="22"/>
          <w:szCs w:val="22"/>
        </w:rPr>
        <w:t xml:space="preserve">1) dostawa przedmiotu umowy, w tym rozładunek; </w:t>
      </w:r>
      <w:r w:rsidRPr="00711F9D">
        <w:rPr>
          <w:rStyle w:val="markedcontent"/>
          <w:rFonts w:asciiTheme="minorHAnsi" w:hAnsiTheme="minorHAnsi" w:cstheme="minorHAnsi"/>
          <w:sz w:val="22"/>
          <w:szCs w:val="22"/>
        </w:rPr>
        <w:t>k</w:t>
      </w:r>
      <w:r w:rsidRPr="00711F9D">
        <w:rPr>
          <w:rFonts w:asciiTheme="minorHAnsi" w:hAnsiTheme="minorHAnsi" w:cstheme="minorHAnsi"/>
          <w:bCs/>
          <w:sz w:val="22"/>
          <w:szCs w:val="22"/>
        </w:rPr>
        <w:t>oszty transportu, dostarczenia, rozładunku, przedmiotu zamówienia oraz ewentualnego przeszkolenia z obsługi ciążą na Wykonawcy;</w:t>
      </w:r>
    </w:p>
    <w:p w14:paraId="706094BC" w14:textId="72D63769" w:rsidR="00711F9D" w:rsidRPr="00711F9D" w:rsidRDefault="00711F9D" w:rsidP="00711F9D">
      <w:pPr>
        <w:spacing w:after="0"/>
        <w:jc w:val="both"/>
        <w:rPr>
          <w:rFonts w:eastAsia="Times New Roman" w:cstheme="minorHAnsi"/>
        </w:rPr>
      </w:pPr>
      <w:r w:rsidRPr="00711F9D">
        <w:rPr>
          <w:rFonts w:cstheme="minorHAnsi"/>
          <w:bCs/>
        </w:rPr>
        <w:t xml:space="preserve">2) </w:t>
      </w:r>
      <w:r w:rsidRPr="00711F9D">
        <w:rPr>
          <w:rFonts w:eastAsia="Times New Roman" w:cstheme="minorHAnsi"/>
        </w:rPr>
        <w:t xml:space="preserve">dostarczenie przedmiotu zamówienia kompletnego posiadającego wszelkie materiały eksploatacyjne, podzespoły itp. niezbędne do jego prawidłowego użytkowania, </w:t>
      </w:r>
      <w:r w:rsidR="00AB09E6">
        <w:rPr>
          <w:rFonts w:eastAsia="Times New Roman" w:cstheme="minorHAnsi"/>
        </w:rPr>
        <w:t>kuchnia polowa</w:t>
      </w:r>
      <w:r w:rsidRPr="00711F9D">
        <w:rPr>
          <w:rFonts w:eastAsia="Times New Roman" w:cstheme="minorHAnsi"/>
        </w:rPr>
        <w:t xml:space="preserve"> powinn</w:t>
      </w:r>
      <w:r w:rsidR="00AB09E6">
        <w:rPr>
          <w:rFonts w:eastAsia="Times New Roman" w:cstheme="minorHAnsi"/>
        </w:rPr>
        <w:t>a</w:t>
      </w:r>
      <w:r w:rsidRPr="00711F9D">
        <w:rPr>
          <w:rFonts w:eastAsia="Times New Roman" w:cstheme="minorHAnsi"/>
        </w:rPr>
        <w:t xml:space="preserve"> być gotow</w:t>
      </w:r>
      <w:r w:rsidR="00AB09E6">
        <w:rPr>
          <w:rFonts w:eastAsia="Times New Roman" w:cstheme="minorHAnsi"/>
        </w:rPr>
        <w:t>a</w:t>
      </w:r>
      <w:r w:rsidRPr="00711F9D">
        <w:rPr>
          <w:rFonts w:eastAsia="Times New Roman" w:cstheme="minorHAnsi"/>
        </w:rPr>
        <w:t xml:space="preserve"> do uruchomienia i użytkowania bez dodatkowych nakładów i zakupów;</w:t>
      </w:r>
    </w:p>
    <w:p w14:paraId="4436F2E6" w14:textId="77777777" w:rsidR="00711F9D" w:rsidRPr="00711F9D" w:rsidRDefault="00711F9D" w:rsidP="00711F9D">
      <w:pPr>
        <w:spacing w:after="0"/>
        <w:jc w:val="both"/>
        <w:rPr>
          <w:rFonts w:cstheme="minorHAnsi"/>
          <w:bCs/>
        </w:rPr>
      </w:pPr>
      <w:r w:rsidRPr="00711F9D">
        <w:rPr>
          <w:rFonts w:eastAsia="Times New Roman" w:cstheme="minorHAnsi"/>
        </w:rPr>
        <w:t xml:space="preserve">3) </w:t>
      </w:r>
      <w:r w:rsidRPr="00711F9D">
        <w:rPr>
          <w:rStyle w:val="markedcontent"/>
          <w:rFonts w:cstheme="minorHAnsi"/>
        </w:rPr>
        <w:t>zawiadomienie Zamawiającego z co najmniej 2-dniowym wyprzedzeniem</w:t>
      </w:r>
      <w:r w:rsidRPr="00711F9D">
        <w:rPr>
          <w:rFonts w:cstheme="minorHAnsi"/>
        </w:rPr>
        <w:t xml:space="preserve"> </w:t>
      </w:r>
      <w:r w:rsidRPr="00711F9D">
        <w:rPr>
          <w:rStyle w:val="markedcontent"/>
          <w:rFonts w:cstheme="minorHAnsi"/>
        </w:rPr>
        <w:t>o dacie przewidywanej dacie dostawy przedmiotu umowy;</w:t>
      </w:r>
    </w:p>
    <w:p w14:paraId="0B112C1D" w14:textId="77777777" w:rsidR="00711F9D" w:rsidRPr="00711F9D" w:rsidRDefault="00711F9D" w:rsidP="00711F9D">
      <w:pPr>
        <w:spacing w:after="0"/>
        <w:jc w:val="both"/>
        <w:rPr>
          <w:rFonts w:eastAsia="Times New Roman" w:cstheme="minorHAnsi"/>
        </w:rPr>
      </w:pPr>
      <w:r w:rsidRPr="00711F9D">
        <w:rPr>
          <w:rFonts w:cstheme="minorHAnsi"/>
          <w:bCs/>
        </w:rPr>
        <w:t xml:space="preserve">4) </w:t>
      </w:r>
      <w:r w:rsidRPr="00711F9D">
        <w:rPr>
          <w:rFonts w:eastAsia="Times New Roman" w:cstheme="minorHAnsi"/>
        </w:rPr>
        <w:t>wykonanie przedmiotu umowy przy zachowaniu należytej staranności z uwzględnieniem profesjonalnego charakteru prowadzonej przez Wykonawcę działalności;</w:t>
      </w:r>
    </w:p>
    <w:p w14:paraId="2CD5FDBF" w14:textId="77777777" w:rsidR="00711F9D" w:rsidRPr="00711F9D" w:rsidRDefault="00711F9D" w:rsidP="00711F9D">
      <w:pPr>
        <w:spacing w:after="0"/>
        <w:jc w:val="both"/>
        <w:rPr>
          <w:rFonts w:eastAsia="Times New Roman" w:cstheme="minorHAnsi"/>
        </w:rPr>
      </w:pPr>
      <w:r w:rsidRPr="00711F9D">
        <w:rPr>
          <w:rFonts w:eastAsia="Times New Roman" w:cstheme="minorHAnsi"/>
        </w:rPr>
        <w:t>5) informowanie Zamawiającego o wszystkich zdarzeniach mających lub mogących mieć wpływ na wykonanie umowy, w szczególności o wszczęciu wobec niego postępowania egzekucyjnego, naprawczego, likwidacyjnego.</w:t>
      </w:r>
    </w:p>
    <w:p w14:paraId="28745E7B" w14:textId="77777777" w:rsidR="00711F9D" w:rsidRPr="00711F9D" w:rsidRDefault="00711F9D" w:rsidP="00711F9D">
      <w:pPr>
        <w:spacing w:after="0"/>
        <w:jc w:val="both"/>
        <w:rPr>
          <w:rFonts w:cstheme="minorHAnsi"/>
        </w:rPr>
      </w:pPr>
      <w:r w:rsidRPr="00711F9D">
        <w:rPr>
          <w:rFonts w:cstheme="minorHAnsi"/>
        </w:rPr>
        <w:t xml:space="preserve">2. Przedmiot umowy dostarczony będzie Zamawiającemu na ryzyko </w:t>
      </w:r>
      <w:del w:id="12" w:author="konrad.sokol@op.pl" w:date="2025-10-03T14:40:00Z">
        <w:r w:rsidRPr="00711F9D" w:rsidDel="008B7EED">
          <w:rPr>
            <w:rFonts w:cstheme="minorHAnsi"/>
          </w:rPr>
          <w:br/>
        </w:r>
      </w:del>
      <w:r w:rsidRPr="00711F9D">
        <w:rPr>
          <w:rFonts w:cstheme="minorHAnsi"/>
        </w:rPr>
        <w:t>i niebezpieczeństwo Wykonawcy.</w:t>
      </w:r>
    </w:p>
    <w:p w14:paraId="13596336" w14:textId="77777777" w:rsidR="00711F9D" w:rsidRPr="00711F9D" w:rsidRDefault="00711F9D" w:rsidP="00711F9D">
      <w:pPr>
        <w:spacing w:after="0"/>
        <w:jc w:val="both"/>
        <w:rPr>
          <w:rFonts w:eastAsia="Times New Roman" w:cstheme="minorHAnsi"/>
        </w:rPr>
      </w:pPr>
      <w:r w:rsidRPr="00711F9D">
        <w:rPr>
          <w:rFonts w:eastAsia="Times New Roman" w:cstheme="minorHAnsi"/>
        </w:rPr>
        <w:t>3. Wykonawca nie jest uprawniony do przenoszenia na osobę trzecią jakichkolwiek praw związanych z wykonaniem umowy bez pisemnej zgody Zamawiającego.</w:t>
      </w:r>
    </w:p>
    <w:p w14:paraId="673FCFE1" w14:textId="77777777" w:rsidR="00711F9D" w:rsidRPr="00711F9D" w:rsidRDefault="00711F9D" w:rsidP="00711F9D">
      <w:pPr>
        <w:widowControl w:val="0"/>
        <w:suppressAutoHyphens/>
        <w:spacing w:after="0"/>
        <w:jc w:val="both"/>
        <w:textAlignment w:val="baseline"/>
        <w:rPr>
          <w:rFonts w:cstheme="minorHAnsi"/>
        </w:rPr>
      </w:pPr>
      <w:r w:rsidRPr="00711F9D">
        <w:rPr>
          <w:rFonts w:cstheme="minorHAnsi"/>
        </w:rPr>
        <w:t xml:space="preserve">4. Wyliczenie obowiązków Wykonawcy zawartych w </w:t>
      </w:r>
      <w:r w:rsidRPr="00711F9D">
        <w:rPr>
          <w:rFonts w:eastAsia="Times New Roman" w:cstheme="minorHAnsi"/>
          <w:bCs/>
        </w:rPr>
        <w:t>§ 4</w:t>
      </w:r>
      <w:r w:rsidRPr="00711F9D">
        <w:rPr>
          <w:rFonts w:eastAsia="Times New Roman" w:cstheme="minorHAnsi"/>
          <w:b/>
          <w:bCs/>
        </w:rPr>
        <w:t xml:space="preserve"> </w:t>
      </w:r>
      <w:r w:rsidRPr="00711F9D">
        <w:rPr>
          <w:rFonts w:cstheme="minorHAnsi"/>
        </w:rPr>
        <w:t>nie ma charakteru zupełnego, nie wyczerpuje zakresu zobowiązań Wykonawcy wynikającego z Umowy i nie może stanowić podstawy do odmowy wykonania przez Wykonawcę czynności nie wymienionych wprost w Umowie, a  niezbędnych do należytego wykonania przedmiotu zamówienia.</w:t>
      </w:r>
    </w:p>
    <w:p w14:paraId="1616CC99" w14:textId="77777777" w:rsidR="00711F9D" w:rsidRPr="00711F9D" w:rsidRDefault="00711F9D" w:rsidP="00711F9D">
      <w:pPr>
        <w:widowControl w:val="0"/>
        <w:suppressAutoHyphens/>
        <w:spacing w:after="0"/>
        <w:jc w:val="both"/>
        <w:textAlignment w:val="baseline"/>
        <w:rPr>
          <w:rFonts w:eastAsia="Times New Roman" w:cstheme="minorHAnsi"/>
          <w:bCs/>
        </w:rPr>
      </w:pPr>
      <w:r w:rsidRPr="00711F9D">
        <w:rPr>
          <w:rFonts w:eastAsia="Times New Roman" w:cstheme="minorHAnsi"/>
          <w:bCs/>
        </w:rPr>
        <w:t xml:space="preserve"> </w:t>
      </w:r>
    </w:p>
    <w:p w14:paraId="03B3C59B" w14:textId="77777777" w:rsidR="00711F9D" w:rsidRPr="00711F9D" w:rsidRDefault="00711F9D" w:rsidP="00711F9D">
      <w:pPr>
        <w:spacing w:after="0"/>
        <w:jc w:val="center"/>
        <w:rPr>
          <w:rFonts w:eastAsia="Times New Roman" w:cstheme="minorHAnsi"/>
          <w:b/>
        </w:rPr>
      </w:pPr>
      <w:r w:rsidRPr="00711F9D">
        <w:rPr>
          <w:rFonts w:eastAsia="Times New Roman" w:cstheme="minorHAnsi"/>
          <w:b/>
        </w:rPr>
        <w:t>§5 OBOWIĄZKI ZAMAWIAJĄCEGO</w:t>
      </w:r>
    </w:p>
    <w:p w14:paraId="22B06B61" w14:textId="77777777" w:rsidR="00711F9D" w:rsidRPr="00711F9D" w:rsidRDefault="00711F9D" w:rsidP="00711F9D">
      <w:pPr>
        <w:spacing w:after="0"/>
        <w:jc w:val="both"/>
        <w:rPr>
          <w:rFonts w:eastAsia="Times New Roman" w:cstheme="minorHAnsi"/>
        </w:rPr>
      </w:pPr>
      <w:r w:rsidRPr="00711F9D">
        <w:rPr>
          <w:rFonts w:eastAsia="Times New Roman" w:cstheme="minorHAnsi"/>
        </w:rPr>
        <w:t>1. Do obowiązków Zamawiającego należy:</w:t>
      </w:r>
    </w:p>
    <w:p w14:paraId="6514382F" w14:textId="77777777" w:rsidR="00711F9D" w:rsidRPr="00711F9D" w:rsidRDefault="00711F9D" w:rsidP="00711F9D">
      <w:pPr>
        <w:tabs>
          <w:tab w:val="left" w:pos="426"/>
        </w:tabs>
        <w:spacing w:after="0"/>
        <w:jc w:val="both"/>
        <w:rPr>
          <w:rFonts w:eastAsia="Times New Roman" w:cstheme="minorHAnsi"/>
        </w:rPr>
      </w:pPr>
      <w:r w:rsidRPr="00711F9D">
        <w:rPr>
          <w:rFonts w:eastAsia="Times New Roman" w:cstheme="minorHAnsi"/>
        </w:rPr>
        <w:t>1)</w:t>
      </w:r>
      <w:r w:rsidRPr="00711F9D">
        <w:rPr>
          <w:rFonts w:eastAsia="Times New Roman" w:cstheme="minorHAnsi"/>
        </w:rPr>
        <w:tab/>
        <w:t>dokonanie odbioru przedmiotu umowy zgodnie z warunkami zawartymi w niniejszej umowie.</w:t>
      </w:r>
    </w:p>
    <w:p w14:paraId="53BC5C02" w14:textId="77777777" w:rsidR="00711F9D" w:rsidRPr="00711F9D" w:rsidRDefault="00711F9D" w:rsidP="00711F9D">
      <w:pPr>
        <w:tabs>
          <w:tab w:val="left" w:pos="426"/>
        </w:tabs>
        <w:spacing w:after="0"/>
        <w:jc w:val="both"/>
        <w:rPr>
          <w:rFonts w:eastAsia="Times New Roman" w:cstheme="minorHAnsi"/>
        </w:rPr>
      </w:pPr>
      <w:r w:rsidRPr="00711F9D">
        <w:rPr>
          <w:rFonts w:eastAsia="Times New Roman" w:cstheme="minorHAnsi"/>
        </w:rPr>
        <w:t>2)</w:t>
      </w:r>
      <w:r w:rsidRPr="00711F9D">
        <w:rPr>
          <w:rFonts w:eastAsia="Times New Roman" w:cstheme="minorHAnsi"/>
        </w:rPr>
        <w:tab/>
        <w:t>terminowe uregulowanie płatności wynikającej z faktury wystawianej przez Wykonawcę na zasadach wskazanych w niniejszej umowy.</w:t>
      </w:r>
    </w:p>
    <w:bookmarkEnd w:id="10"/>
    <w:p w14:paraId="7C229902" w14:textId="77777777" w:rsidR="00711F9D" w:rsidRPr="00711F9D" w:rsidRDefault="00711F9D" w:rsidP="00711F9D">
      <w:pPr>
        <w:spacing w:after="0"/>
        <w:rPr>
          <w:rFonts w:eastAsia="Times New Roman" w:cstheme="minorHAnsi"/>
          <w:b/>
          <w:bCs/>
        </w:rPr>
      </w:pPr>
    </w:p>
    <w:p w14:paraId="5654CB39" w14:textId="77777777" w:rsidR="00711F9D" w:rsidRPr="00711F9D" w:rsidRDefault="00711F9D" w:rsidP="00711F9D">
      <w:pPr>
        <w:tabs>
          <w:tab w:val="left" w:pos="720"/>
        </w:tabs>
        <w:spacing w:after="0"/>
        <w:jc w:val="center"/>
        <w:rPr>
          <w:rFonts w:eastAsia="Times New Roman" w:cstheme="minorHAnsi"/>
          <w:b/>
          <w:bCs/>
        </w:rPr>
      </w:pPr>
      <w:bookmarkStart w:id="13" w:name="_Hlk158030734"/>
      <w:r w:rsidRPr="00711F9D">
        <w:rPr>
          <w:rFonts w:eastAsia="Times New Roman" w:cstheme="minorHAnsi"/>
          <w:b/>
          <w:bCs/>
        </w:rPr>
        <w:t>§6 WYNAGRODZENIE I WARUNKI PŁATNOSCI</w:t>
      </w:r>
    </w:p>
    <w:p w14:paraId="0E054052" w14:textId="185EBBD0" w:rsidR="00711F9D" w:rsidRPr="00711F9D" w:rsidRDefault="00711F9D" w:rsidP="00711F9D">
      <w:pPr>
        <w:pStyle w:val="Akapitzlist"/>
        <w:numPr>
          <w:ilvl w:val="0"/>
          <w:numId w:val="49"/>
        </w:numPr>
        <w:tabs>
          <w:tab w:val="left" w:pos="0"/>
          <w:tab w:val="left" w:pos="284"/>
        </w:tabs>
        <w:spacing w:after="0" w:line="276" w:lineRule="auto"/>
        <w:ind w:left="0" w:firstLine="0"/>
        <w:jc w:val="both"/>
        <w:rPr>
          <w:rFonts w:eastAsia="Times New Roman" w:cstheme="minorHAnsi"/>
        </w:rPr>
      </w:pPr>
      <w:r w:rsidRPr="00711F9D">
        <w:rPr>
          <w:rFonts w:eastAsia="Times New Roman" w:cstheme="minorHAnsi"/>
        </w:rPr>
        <w:t xml:space="preserve">Za wykonanie przedmiotu zamówienia Zamawiający zapłaci Wykonawcy wynagrodzenie  w kwocie </w:t>
      </w:r>
      <w:r w:rsidRPr="00711F9D">
        <w:rPr>
          <w:rFonts w:eastAsia="Times New Roman" w:cstheme="minorHAnsi"/>
          <w:b/>
          <w:bCs/>
        </w:rPr>
        <w:t xml:space="preserve">…………… </w:t>
      </w:r>
      <w:r w:rsidRPr="00711F9D">
        <w:rPr>
          <w:rFonts w:eastAsia="Times New Roman" w:cstheme="minorHAnsi"/>
          <w:b/>
        </w:rPr>
        <w:t>zł brutto</w:t>
      </w:r>
      <w:r w:rsidRPr="00711F9D">
        <w:rPr>
          <w:rFonts w:eastAsia="Times New Roman" w:cstheme="minorHAnsi"/>
        </w:rPr>
        <w:t xml:space="preserve"> (słownie: ……………………………………/100), w tym podatek VAT ……………… zł cena </w:t>
      </w:r>
      <w:r w:rsidRPr="00711F9D">
        <w:rPr>
          <w:rFonts w:eastAsia="Times New Roman" w:cstheme="minorHAnsi"/>
          <w:b/>
          <w:bCs/>
        </w:rPr>
        <w:t xml:space="preserve">netto ……………… zł </w:t>
      </w:r>
      <w:r w:rsidRPr="00711F9D">
        <w:rPr>
          <w:rFonts w:eastAsia="Times New Roman" w:cstheme="minorHAnsi"/>
        </w:rPr>
        <w:t xml:space="preserve">(słownie: ………………………. złotych), za 1 szt. </w:t>
      </w:r>
      <w:r w:rsidR="002E6F58">
        <w:rPr>
          <w:rFonts w:eastAsia="Times New Roman" w:cstheme="minorHAnsi"/>
        </w:rPr>
        <w:t>kuchni polowej</w:t>
      </w:r>
      <w:r w:rsidRPr="00711F9D">
        <w:rPr>
          <w:rFonts w:eastAsia="Times New Roman" w:cstheme="minorHAnsi"/>
        </w:rPr>
        <w:t xml:space="preserve"> wynosi …………….. zł brutto.</w:t>
      </w:r>
    </w:p>
    <w:p w14:paraId="7A8151DE" w14:textId="1DE2256E" w:rsidR="00711F9D" w:rsidRPr="00711F9D" w:rsidRDefault="00711F9D" w:rsidP="00711F9D">
      <w:pPr>
        <w:pStyle w:val="Akapitzlist"/>
        <w:numPr>
          <w:ilvl w:val="0"/>
          <w:numId w:val="49"/>
        </w:numPr>
        <w:tabs>
          <w:tab w:val="left" w:pos="0"/>
          <w:tab w:val="left" w:pos="284"/>
        </w:tabs>
        <w:spacing w:after="0" w:line="276" w:lineRule="auto"/>
        <w:ind w:left="0" w:firstLine="0"/>
        <w:jc w:val="both"/>
        <w:rPr>
          <w:rFonts w:eastAsia="Times New Roman" w:cstheme="minorHAnsi"/>
        </w:rPr>
      </w:pPr>
      <w:r w:rsidRPr="00711F9D">
        <w:rPr>
          <w:rFonts w:eastAsia="Times New Roman" w:cstheme="minorHAnsi"/>
        </w:rPr>
        <w:t xml:space="preserve">Zamawiający </w:t>
      </w:r>
      <w:r w:rsidR="002E6F58">
        <w:rPr>
          <w:rFonts w:eastAsia="Times New Roman" w:cstheme="minorHAnsi"/>
        </w:rPr>
        <w:t xml:space="preserve">nie </w:t>
      </w:r>
      <w:r w:rsidRPr="00711F9D">
        <w:rPr>
          <w:rFonts w:eastAsia="Times New Roman" w:cstheme="minorHAnsi"/>
        </w:rPr>
        <w:t>dopuszcza rozliczeni</w:t>
      </w:r>
      <w:r w:rsidR="002E6F58">
        <w:rPr>
          <w:rFonts w:eastAsia="Times New Roman" w:cstheme="minorHAnsi"/>
        </w:rPr>
        <w:t>a</w:t>
      </w:r>
      <w:r w:rsidRPr="00711F9D">
        <w:rPr>
          <w:rFonts w:eastAsia="Times New Roman" w:cstheme="minorHAnsi"/>
        </w:rPr>
        <w:t xml:space="preserve"> częściowe</w:t>
      </w:r>
      <w:r w:rsidR="002E6F58">
        <w:rPr>
          <w:rFonts w:eastAsia="Times New Roman" w:cstheme="minorHAnsi"/>
        </w:rPr>
        <w:t>go</w:t>
      </w:r>
      <w:r w:rsidRPr="00711F9D">
        <w:rPr>
          <w:rFonts w:eastAsia="Times New Roman" w:cstheme="minorHAnsi"/>
        </w:rPr>
        <w:t xml:space="preserve"> </w:t>
      </w:r>
      <w:r w:rsidR="002E6F58">
        <w:rPr>
          <w:rFonts w:eastAsia="Times New Roman" w:cstheme="minorHAnsi"/>
        </w:rPr>
        <w:t xml:space="preserve">za dostawę </w:t>
      </w:r>
      <w:r w:rsidRPr="00711F9D">
        <w:rPr>
          <w:rFonts w:eastAsia="Times New Roman" w:cstheme="minorHAnsi"/>
        </w:rPr>
        <w:t xml:space="preserve"> </w:t>
      </w:r>
      <w:r w:rsidR="002E6F58">
        <w:rPr>
          <w:rFonts w:eastAsia="Times New Roman" w:cstheme="minorHAnsi"/>
        </w:rPr>
        <w:t>kuchni polowej</w:t>
      </w:r>
      <w:r w:rsidRPr="00711F9D">
        <w:rPr>
          <w:rFonts w:eastAsia="Times New Roman" w:cstheme="minorHAnsi"/>
        </w:rPr>
        <w:t>.</w:t>
      </w:r>
    </w:p>
    <w:p w14:paraId="4E2EA7CF" w14:textId="77777777" w:rsidR="00711F9D" w:rsidRPr="00711F9D" w:rsidRDefault="00711F9D" w:rsidP="00711F9D">
      <w:pPr>
        <w:pStyle w:val="Akapitzlist"/>
        <w:numPr>
          <w:ilvl w:val="0"/>
          <w:numId w:val="49"/>
        </w:numPr>
        <w:tabs>
          <w:tab w:val="left" w:pos="0"/>
          <w:tab w:val="left" w:pos="284"/>
        </w:tabs>
        <w:spacing w:after="0" w:line="276" w:lineRule="auto"/>
        <w:ind w:left="0" w:firstLine="0"/>
        <w:jc w:val="both"/>
        <w:rPr>
          <w:rFonts w:eastAsia="Times New Roman" w:cstheme="minorHAnsi"/>
        </w:rPr>
      </w:pPr>
      <w:r w:rsidRPr="00711F9D">
        <w:rPr>
          <w:rFonts w:eastAsia="Times New Roman" w:cstheme="minorHAnsi"/>
        </w:rPr>
        <w:t>Cena brutto przedmiotu zamówienia zawiera wszystkie koszty, w tym koszty: transportu i pozostałe koszty niezbędne do prawidłowego wykonania przedmiotu umowy.</w:t>
      </w:r>
    </w:p>
    <w:p w14:paraId="6EE89B45" w14:textId="08CD1465" w:rsidR="00711F9D" w:rsidRPr="00711F9D" w:rsidRDefault="00711F9D" w:rsidP="00711F9D">
      <w:pPr>
        <w:pStyle w:val="Akapitzlist"/>
        <w:numPr>
          <w:ilvl w:val="0"/>
          <w:numId w:val="49"/>
        </w:numPr>
        <w:tabs>
          <w:tab w:val="left" w:pos="0"/>
          <w:tab w:val="left" w:pos="142"/>
          <w:tab w:val="left" w:pos="284"/>
        </w:tabs>
        <w:spacing w:after="0" w:line="276" w:lineRule="auto"/>
        <w:ind w:left="0" w:firstLine="0"/>
        <w:jc w:val="both"/>
        <w:rPr>
          <w:rFonts w:eastAsia="Times New Roman" w:cstheme="minorHAnsi"/>
        </w:rPr>
      </w:pPr>
      <w:r w:rsidRPr="00711F9D">
        <w:rPr>
          <w:rFonts w:eastAsia="Times New Roman" w:cstheme="minorHAnsi"/>
        </w:rPr>
        <w:t>Faktura VAT/rachunek może zostać wystawiona po odebraniu przez Zamawiającego Przedmiotu Umowy o którym mowa w ust. 2 potwierdzon</w:t>
      </w:r>
      <w:r w:rsidR="002E6F58">
        <w:rPr>
          <w:rFonts w:eastAsia="Times New Roman" w:cstheme="minorHAnsi"/>
        </w:rPr>
        <w:t>ym</w:t>
      </w:r>
      <w:r w:rsidRPr="00711F9D">
        <w:rPr>
          <w:rFonts w:eastAsia="Times New Roman" w:cstheme="minorHAnsi"/>
        </w:rPr>
        <w:t xml:space="preserve"> stosownym protokołem zdawczo-odbiorczym.</w:t>
      </w:r>
    </w:p>
    <w:p w14:paraId="6C99958F" w14:textId="77777777" w:rsidR="00711F9D" w:rsidRPr="00711F9D" w:rsidRDefault="00711F9D" w:rsidP="00711F9D">
      <w:pPr>
        <w:pStyle w:val="Akapitzlist"/>
        <w:numPr>
          <w:ilvl w:val="0"/>
          <w:numId w:val="49"/>
        </w:numPr>
        <w:tabs>
          <w:tab w:val="left" w:pos="0"/>
          <w:tab w:val="left" w:pos="142"/>
          <w:tab w:val="left" w:pos="284"/>
        </w:tabs>
        <w:spacing w:after="0" w:line="276" w:lineRule="auto"/>
        <w:ind w:left="0" w:firstLine="0"/>
        <w:jc w:val="both"/>
        <w:rPr>
          <w:rFonts w:eastAsia="Times New Roman" w:cstheme="minorHAnsi"/>
        </w:rPr>
      </w:pPr>
      <w:r w:rsidRPr="00711F9D">
        <w:rPr>
          <w:rFonts w:cstheme="minorHAnsi"/>
        </w:rPr>
        <w:t xml:space="preserve">Wartość faktury zostanie pomniejszona o wysokość kar umownych ustaloną </w:t>
      </w:r>
      <w:r w:rsidRPr="00711F9D">
        <w:rPr>
          <w:rFonts w:cstheme="minorHAnsi"/>
        </w:rPr>
        <w:br/>
        <w:t>w oparciu o postanowienia § 10 umowy.</w:t>
      </w:r>
    </w:p>
    <w:p w14:paraId="5B0B7394" w14:textId="77777777" w:rsidR="00711F9D" w:rsidRPr="00711F9D" w:rsidRDefault="00711F9D" w:rsidP="00711F9D">
      <w:pPr>
        <w:pStyle w:val="Akapitzlist"/>
        <w:numPr>
          <w:ilvl w:val="0"/>
          <w:numId w:val="49"/>
        </w:numPr>
        <w:tabs>
          <w:tab w:val="left" w:pos="0"/>
          <w:tab w:val="left" w:pos="426"/>
        </w:tabs>
        <w:spacing w:after="0" w:line="276" w:lineRule="auto"/>
        <w:ind w:left="0" w:firstLine="0"/>
        <w:jc w:val="both"/>
        <w:rPr>
          <w:rFonts w:eastAsia="Times New Roman" w:cstheme="minorHAnsi"/>
        </w:rPr>
      </w:pPr>
      <w:r w:rsidRPr="00711F9D">
        <w:rPr>
          <w:rFonts w:eastAsia="Times New Roman" w:cstheme="minorHAnsi"/>
        </w:rPr>
        <w:t>Zamawiający dokona zapłaty w formie przelewu bankowego na rachunek bankowy Wykonawcy wskazanym na fakturze Vat/rachunku w terminie do 14 dni od dnia wpłynięcia prawidłowo wystawionej faktury Vat/rachunku do Zamawiającego.</w:t>
      </w:r>
    </w:p>
    <w:p w14:paraId="615DCC81" w14:textId="77777777" w:rsidR="00711F9D" w:rsidRPr="00711F9D" w:rsidRDefault="00711F9D" w:rsidP="00711F9D">
      <w:pPr>
        <w:widowControl w:val="0"/>
        <w:numPr>
          <w:ilvl w:val="0"/>
          <w:numId w:val="49"/>
        </w:numPr>
        <w:tabs>
          <w:tab w:val="left" w:pos="284"/>
          <w:tab w:val="left" w:pos="426"/>
        </w:tabs>
        <w:suppressAutoHyphens/>
        <w:spacing w:after="0" w:line="280" w:lineRule="exact"/>
        <w:ind w:left="0" w:firstLine="0"/>
        <w:jc w:val="both"/>
        <w:textAlignment w:val="baseline"/>
        <w:rPr>
          <w:rFonts w:eastAsia="Arial Unicode MS" w:cstheme="minorHAnsi"/>
          <w:kern w:val="2"/>
          <w:lang w:eastAsia="zh-CN" w:bidi="hi-IN"/>
        </w:rPr>
      </w:pPr>
      <w:r w:rsidRPr="00711F9D">
        <w:rPr>
          <w:rFonts w:cstheme="minorHAnsi"/>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w:t>
      </w:r>
      <w:r w:rsidRPr="00711F9D">
        <w:rPr>
          <w:rFonts w:cstheme="minorHAnsi"/>
        </w:rPr>
        <w:lastRenderedPageBreak/>
        <w:t xml:space="preserve">partnerstwie publiczno-prywatnym (Dz. U. z 2020 r. poz. 1666 z </w:t>
      </w:r>
      <w:proofErr w:type="spellStart"/>
      <w:r w:rsidRPr="00711F9D">
        <w:rPr>
          <w:rFonts w:cstheme="minorHAnsi"/>
        </w:rPr>
        <w:t>późn</w:t>
      </w:r>
      <w:proofErr w:type="spellEnd"/>
      <w:r w:rsidRPr="00711F9D">
        <w:rPr>
          <w:rFonts w:cstheme="minorHAnsi"/>
        </w:rPr>
        <w:t xml:space="preserve">. zm.). </w:t>
      </w:r>
    </w:p>
    <w:p w14:paraId="667B6599" w14:textId="336ADF29" w:rsidR="00711F9D" w:rsidRPr="00711F9D" w:rsidRDefault="00711F9D" w:rsidP="00711F9D">
      <w:pPr>
        <w:widowControl w:val="0"/>
        <w:numPr>
          <w:ilvl w:val="0"/>
          <w:numId w:val="49"/>
        </w:numPr>
        <w:tabs>
          <w:tab w:val="left" w:pos="426"/>
        </w:tabs>
        <w:suppressAutoHyphens/>
        <w:spacing w:after="0" w:line="280" w:lineRule="exact"/>
        <w:ind w:left="0" w:firstLine="0"/>
        <w:jc w:val="both"/>
        <w:textAlignment w:val="baseline"/>
        <w:rPr>
          <w:rFonts w:eastAsia="Arial Unicode MS" w:cstheme="minorHAnsi"/>
          <w:b/>
          <w:bCs/>
          <w:kern w:val="2"/>
          <w:lang w:eastAsia="zh-CN" w:bidi="hi-IN"/>
        </w:rPr>
      </w:pPr>
      <w:r w:rsidRPr="00711F9D">
        <w:rPr>
          <w:rFonts w:eastAsia="Arial Unicode MS" w:cstheme="minorHAnsi"/>
          <w:b/>
          <w:bCs/>
          <w:kern w:val="2"/>
          <w:lang w:eastAsia="zh-CN" w:bidi="hi-IN"/>
        </w:rPr>
        <w:t xml:space="preserve">Wypłata wynagrodzenia Wykonawcy za wykonanie dostawy będzie uzależniona od przedłożenia przez wykonawcę dowodów potwierdzających </w:t>
      </w:r>
      <w:r w:rsidRPr="00711F9D">
        <w:rPr>
          <w:rFonts w:cstheme="minorHAnsi"/>
          <w:b/>
          <w:bCs/>
        </w:rPr>
        <w:t>zapłatę wymagalnego wynagrodzenia podwykonawcom lub dalszym podwykonawcom</w:t>
      </w:r>
      <w:r w:rsidRPr="00711F9D">
        <w:rPr>
          <w:rFonts w:eastAsia="Arial Unicode MS" w:cstheme="minorHAnsi"/>
          <w:b/>
          <w:bCs/>
          <w:kern w:val="2"/>
          <w:lang w:eastAsia="zh-CN" w:bidi="hi-IN"/>
        </w:rPr>
        <w:t>, którzy zawarli zaakceptowaną przez zamawiającego</w:t>
      </w:r>
      <w:r w:rsidR="002E6F58">
        <w:rPr>
          <w:rFonts w:eastAsia="Arial Unicode MS" w:cstheme="minorHAnsi"/>
          <w:b/>
          <w:bCs/>
          <w:kern w:val="2"/>
          <w:lang w:eastAsia="zh-CN" w:bidi="hi-IN"/>
        </w:rPr>
        <w:t xml:space="preserve"> </w:t>
      </w:r>
      <w:r w:rsidRPr="00711F9D">
        <w:rPr>
          <w:rFonts w:eastAsia="Arial Unicode MS" w:cstheme="minorHAnsi"/>
          <w:b/>
          <w:bCs/>
          <w:kern w:val="2"/>
          <w:lang w:eastAsia="zh-CN" w:bidi="hi-IN"/>
        </w:rPr>
        <w:t xml:space="preserve">umowę o podwykonawstwo, tym samym nie przedłożenie powyższego dowodu będzie stanowił podstawę do wstrzymania płatności na rzecz Wykonawcy. </w:t>
      </w:r>
      <w:r w:rsidR="002E6F58">
        <w:rPr>
          <w:rFonts w:eastAsia="Arial Unicode MS" w:cstheme="minorHAnsi"/>
          <w:b/>
          <w:bCs/>
          <w:kern w:val="2"/>
          <w:lang w:eastAsia="zh-CN" w:bidi="hi-IN"/>
        </w:rPr>
        <w:t>(jeżeli dotyczy)</w:t>
      </w:r>
    </w:p>
    <w:p w14:paraId="26F59EA3" w14:textId="77777777" w:rsidR="00711F9D" w:rsidRPr="00711F9D" w:rsidRDefault="00711F9D" w:rsidP="00711F9D">
      <w:pPr>
        <w:widowControl w:val="0"/>
        <w:numPr>
          <w:ilvl w:val="0"/>
          <w:numId w:val="49"/>
        </w:numPr>
        <w:autoSpaceDE w:val="0"/>
        <w:autoSpaceDN w:val="0"/>
        <w:adjustRightInd w:val="0"/>
        <w:spacing w:after="0" w:line="276" w:lineRule="auto"/>
        <w:ind w:left="0" w:firstLine="0"/>
        <w:jc w:val="both"/>
        <w:rPr>
          <w:rFonts w:eastAsia="Times New Roman" w:cstheme="minorHAnsi"/>
          <w:bCs/>
        </w:rPr>
      </w:pPr>
      <w:r w:rsidRPr="00711F9D">
        <w:rPr>
          <w:rFonts w:eastAsia="Times New Roman" w:cstheme="minorHAnsi"/>
          <w:bCs/>
        </w:rPr>
        <w:t xml:space="preserve">W przypadku uchylania się  od obowiązku zapłaty przez Wykonawcę na żądanie  podwykonawcy, Zamawiający  dokonuje bezpośredniej zapłaty wymaganego wynagrodzenia (bez odsetek za zwłokę) przysługującego  podwykonawcy lub dalszemu podwykonawcy, który zawarł zaakceptowaną przez zamawiającego umowę </w:t>
      </w:r>
      <w:r w:rsidRPr="00711F9D">
        <w:rPr>
          <w:rFonts w:eastAsia="Times New Roman" w:cstheme="minorHAnsi"/>
          <w:bCs/>
        </w:rPr>
        <w:br/>
        <w:t>o podwykonawstwo, której przedmiotem jest dostawa z tytułu należności powstałych po zaakceptowaniu umowy o podwykonawstwo. Żądanie zapłaty podwykonawcy winno być uzupełnione o fakturę oraz dokumenty potwierdzające wykonanie dostawy, których żądanie dotyczy zapłaty. Kwota wypłacona bezpośrednio podwykonawcy pomniejsza wynagrodzenie należne Wykonawcy.</w:t>
      </w:r>
    </w:p>
    <w:p w14:paraId="37D396F3" w14:textId="77777777" w:rsidR="00711F9D" w:rsidRPr="00711F9D" w:rsidRDefault="00711F9D" w:rsidP="00711F9D">
      <w:pPr>
        <w:pStyle w:val="Akapitzlist"/>
        <w:numPr>
          <w:ilvl w:val="0"/>
          <w:numId w:val="49"/>
        </w:numPr>
        <w:tabs>
          <w:tab w:val="left" w:pos="0"/>
          <w:tab w:val="left" w:pos="426"/>
        </w:tabs>
        <w:spacing w:after="0" w:line="276" w:lineRule="auto"/>
        <w:ind w:left="0" w:firstLine="0"/>
        <w:jc w:val="both"/>
        <w:rPr>
          <w:rFonts w:eastAsia="Times New Roman" w:cstheme="minorHAnsi"/>
        </w:rPr>
      </w:pPr>
      <w:r w:rsidRPr="00711F9D">
        <w:rPr>
          <w:rFonts w:cstheme="minorHAnsi"/>
        </w:rPr>
        <w:t>Strony ustalają, iż płatność następuje z dniem obciążenia rachunku bankowego Zamawiającego.</w:t>
      </w:r>
    </w:p>
    <w:p w14:paraId="4B52C9E9" w14:textId="77777777" w:rsidR="00711F9D" w:rsidRPr="00711F9D" w:rsidRDefault="00711F9D" w:rsidP="00711F9D">
      <w:pPr>
        <w:pStyle w:val="Akapitzlist"/>
        <w:numPr>
          <w:ilvl w:val="0"/>
          <w:numId w:val="49"/>
        </w:numPr>
        <w:tabs>
          <w:tab w:val="left" w:pos="0"/>
          <w:tab w:val="left" w:pos="426"/>
        </w:tabs>
        <w:spacing w:after="0" w:line="276" w:lineRule="auto"/>
        <w:ind w:left="0" w:firstLine="0"/>
        <w:jc w:val="both"/>
        <w:rPr>
          <w:rFonts w:eastAsia="Times New Roman" w:cstheme="minorHAnsi"/>
        </w:rPr>
      </w:pPr>
      <w:r w:rsidRPr="00711F9D">
        <w:rPr>
          <w:rFonts w:eastAsia="Times New Roman" w:cstheme="minorHAnsi"/>
        </w:rPr>
        <w:t>Faktura wystawiona niezgodnie z niniejszym paragrafem nie będzie przyjęta do realizacji.</w:t>
      </w:r>
    </w:p>
    <w:p w14:paraId="4218BD1F" w14:textId="77777777" w:rsidR="00711F9D" w:rsidRPr="00711F9D" w:rsidRDefault="00711F9D" w:rsidP="00711F9D">
      <w:pPr>
        <w:numPr>
          <w:ilvl w:val="0"/>
          <w:numId w:val="49"/>
        </w:numPr>
        <w:spacing w:after="0" w:line="276" w:lineRule="auto"/>
        <w:ind w:left="0" w:firstLine="0"/>
        <w:jc w:val="both"/>
        <w:rPr>
          <w:rFonts w:cstheme="minorHAnsi"/>
        </w:rPr>
      </w:pPr>
      <w:r w:rsidRPr="00711F9D">
        <w:rPr>
          <w:rFonts w:cstheme="minorHAnsi"/>
        </w:rPr>
        <w:t xml:space="preserve">Zamawiający oświadcza, że będzie realizował płatności za faktury </w:t>
      </w:r>
      <w:r w:rsidRPr="00711F9D">
        <w:rPr>
          <w:rFonts w:cstheme="minorHAnsi"/>
        </w:rPr>
        <w:br/>
        <w:t xml:space="preserve">z zastosowaniem mechanizmu podzielonej płatności, tzw. </w:t>
      </w:r>
      <w:proofErr w:type="spellStart"/>
      <w:r w:rsidRPr="00711F9D">
        <w:rPr>
          <w:rFonts w:cstheme="minorHAnsi"/>
        </w:rPr>
        <w:t>split</w:t>
      </w:r>
      <w:proofErr w:type="spellEnd"/>
      <w:r w:rsidRPr="00711F9D">
        <w:rPr>
          <w:rFonts w:cstheme="minorHAnsi"/>
        </w:rPr>
        <w:t xml:space="preserve"> </w:t>
      </w:r>
      <w:proofErr w:type="spellStart"/>
      <w:r w:rsidRPr="00711F9D">
        <w:rPr>
          <w:rFonts w:cstheme="minorHAnsi"/>
        </w:rPr>
        <w:t>payment</w:t>
      </w:r>
      <w:proofErr w:type="spellEnd"/>
      <w:r w:rsidRPr="00711F9D">
        <w:rPr>
          <w:rFonts w:cstheme="minorHAnsi"/>
        </w:rPr>
        <w:t xml:space="preserve">. Podzieloną płatność, tzw. </w:t>
      </w:r>
      <w:proofErr w:type="spellStart"/>
      <w:r w:rsidRPr="00711F9D">
        <w:rPr>
          <w:rFonts w:cstheme="minorHAnsi"/>
        </w:rPr>
        <w:t>split</w:t>
      </w:r>
      <w:proofErr w:type="spellEnd"/>
      <w:r w:rsidRPr="00711F9D">
        <w:rPr>
          <w:rFonts w:cstheme="minorHAnsi"/>
        </w:rPr>
        <w:t xml:space="preserve"> </w:t>
      </w:r>
      <w:proofErr w:type="spellStart"/>
      <w:r w:rsidRPr="00711F9D">
        <w:rPr>
          <w:rFonts w:cstheme="minorHAnsi"/>
        </w:rPr>
        <w:t>payment</w:t>
      </w:r>
      <w:proofErr w:type="spellEnd"/>
      <w:r w:rsidRPr="00711F9D">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Zamawiającego płatności w systemie podzielonej płatności.</w:t>
      </w:r>
    </w:p>
    <w:p w14:paraId="4A1C210F" w14:textId="77777777" w:rsidR="00711F9D" w:rsidRPr="00711F9D" w:rsidRDefault="00711F9D" w:rsidP="00711F9D">
      <w:pPr>
        <w:numPr>
          <w:ilvl w:val="0"/>
          <w:numId w:val="49"/>
        </w:numPr>
        <w:spacing w:after="0" w:line="276" w:lineRule="auto"/>
        <w:ind w:left="0" w:firstLine="0"/>
        <w:jc w:val="both"/>
        <w:rPr>
          <w:rFonts w:cstheme="minorHAnsi"/>
        </w:rPr>
      </w:pPr>
      <w:r w:rsidRPr="00711F9D">
        <w:rPr>
          <w:rFonts w:cstheme="minorHAnsi"/>
        </w:rPr>
        <w:t xml:space="preserve">Wykonawca oświadcza, że rachunek rozliczeniowy wskazany </w:t>
      </w:r>
      <w:r w:rsidRPr="00711F9D">
        <w:rPr>
          <w:rFonts w:cstheme="minorHAnsi"/>
        </w:rPr>
        <w:br/>
        <w:t xml:space="preserve">w fakturze/rachunku jest rachunkiem, dla którego zgodnie z rozdziałem 3a ustawy </w:t>
      </w:r>
      <w:r w:rsidRPr="00711F9D">
        <w:rPr>
          <w:rFonts w:cstheme="minorHAnsi"/>
        </w:rPr>
        <w:br/>
        <w:t>z dnia 29 sierpnia 1997 r. Prawo bankowe (</w:t>
      </w:r>
      <w:proofErr w:type="spellStart"/>
      <w:r w:rsidRPr="00711F9D">
        <w:rPr>
          <w:rFonts w:cstheme="minorHAnsi"/>
        </w:rPr>
        <w:t>t.j</w:t>
      </w:r>
      <w:proofErr w:type="spellEnd"/>
      <w:r w:rsidRPr="00711F9D">
        <w:rPr>
          <w:rFonts w:cstheme="minorHAnsi"/>
        </w:rPr>
        <w:t>. Dz.U. z 2024 r., poz. 1646 ze zm.) prowadzony jest rachunek VAT oraz zobowiązuje się do niezwłocznego informowania Zamawiającego o zmianach w tym zakresie, nie później niż w terminie 3 dni od dnia zmiany wskazanego rachunku.</w:t>
      </w:r>
    </w:p>
    <w:p w14:paraId="342D0B46" w14:textId="77777777" w:rsidR="00711F9D" w:rsidRPr="00711F9D" w:rsidRDefault="00711F9D" w:rsidP="00711F9D">
      <w:pPr>
        <w:numPr>
          <w:ilvl w:val="0"/>
          <w:numId w:val="49"/>
        </w:numPr>
        <w:spacing w:after="0" w:line="276" w:lineRule="auto"/>
        <w:ind w:left="0" w:firstLine="0"/>
        <w:jc w:val="both"/>
        <w:rPr>
          <w:rFonts w:cstheme="minorHAnsi"/>
        </w:rPr>
      </w:pPr>
      <w:r w:rsidRPr="00711F9D">
        <w:rPr>
          <w:rFonts w:cstheme="minorHAnsi"/>
        </w:rPr>
        <w:t xml:space="preserve">Wykonawca oświadcza, że numer rachunku rozliczeniowego wskazany </w:t>
      </w:r>
      <w:r w:rsidRPr="00711F9D">
        <w:rPr>
          <w:rFonts w:cstheme="minorHAnsi"/>
        </w:rPr>
        <w:br/>
        <w:t>w fakturze/rachunku znajduje się w bazie podmiotów VAT (tzw. Białej Liście Podatników VAT) prowadzonej przez Szefa Krajowej Administracji Skarbowej na podstawie art. 96b ust. 1 i 2 ustawy z dnia 11 marca 2004 r. o podatku od towarów i usług oraz zobowiązuje się do niezwłocznego informowania Zamawiającego o zmianach w tym zakresie nie później niż w terminie 3 dni od dnia zmiany wskazanego rachunku.</w:t>
      </w:r>
    </w:p>
    <w:p w14:paraId="06A46D3E" w14:textId="41C11821" w:rsidR="00711F9D" w:rsidRPr="002E6F58" w:rsidRDefault="00711F9D" w:rsidP="00711F9D">
      <w:pPr>
        <w:numPr>
          <w:ilvl w:val="0"/>
          <w:numId w:val="49"/>
        </w:numPr>
        <w:spacing w:after="0" w:line="276" w:lineRule="auto"/>
        <w:ind w:left="0" w:firstLine="0"/>
        <w:jc w:val="both"/>
        <w:rPr>
          <w:rFonts w:cstheme="minorHAnsi"/>
        </w:rPr>
      </w:pPr>
      <w:r w:rsidRPr="00711F9D">
        <w:rPr>
          <w:rFonts w:cstheme="minorHAnsi"/>
        </w:rPr>
        <w:t xml:space="preserve">Powzięcie przez Zamawiającego informacji o tym, że podany </w:t>
      </w:r>
      <w:r w:rsidRPr="00711F9D">
        <w:rPr>
          <w:rFonts w:cstheme="minorHAnsi"/>
        </w:rPr>
        <w:br/>
        <w:t>w fakturze/rachunku rachunek bankowy nie znajduje się w bazie podmiotów VAT (tzw. Białej Liście Podatników VAT) prowadzonej przez szefa Krajowej Administracji Skarbowej na podstawie art. 96b ust.1 i 2 ustawy z dnia 11 marca 2004 r. o podatku od towarów i usług (Dz. U. z 2025, poz. 775 ze zm.) uprawnia Zamawiającego do wstrzymania płatności do czasu wskazania przez Wykonawcę innego rachunku bankowego figurującego na tej liście. Termin zapłaty będzie biegł w tej sytuacji od chwili przedłożenia Zamawiającemu skorygowanej faktury VAT z prawidłowym numerem rachunku bankowego znajdującym się na tej liście podmiotów VAT. Wstrzymania płatności z powyższych przyczyn nie uprawnia Wykonawcy do naliczania odsetek za opóźnienie w zapłacie, na co Wykonawca wyraża zgodę.</w:t>
      </w:r>
    </w:p>
    <w:bookmarkEnd w:id="13"/>
    <w:p w14:paraId="6CFF9BDE" w14:textId="77777777" w:rsidR="00711F9D" w:rsidRPr="00711F9D" w:rsidRDefault="00711F9D" w:rsidP="00711F9D">
      <w:pPr>
        <w:spacing w:after="0"/>
        <w:jc w:val="both"/>
        <w:rPr>
          <w:rFonts w:eastAsia="Times New Roman" w:cstheme="minorHAnsi"/>
        </w:rPr>
      </w:pPr>
    </w:p>
    <w:p w14:paraId="250B8445" w14:textId="77777777" w:rsidR="00711F9D" w:rsidRPr="00711F9D" w:rsidRDefault="00711F9D" w:rsidP="00711F9D">
      <w:pPr>
        <w:spacing w:after="0"/>
        <w:jc w:val="center"/>
        <w:rPr>
          <w:rFonts w:eastAsia="Times New Roman" w:cstheme="minorHAnsi"/>
          <w:b/>
          <w:bCs/>
        </w:rPr>
      </w:pPr>
      <w:r w:rsidRPr="00711F9D">
        <w:rPr>
          <w:rFonts w:eastAsia="Times New Roman" w:cstheme="minorHAnsi"/>
          <w:b/>
          <w:bCs/>
        </w:rPr>
        <w:lastRenderedPageBreak/>
        <w:t xml:space="preserve">§7 </w:t>
      </w:r>
      <w:r w:rsidRPr="00711F9D">
        <w:rPr>
          <w:rFonts w:eastAsia="Times New Roman" w:cstheme="minorHAnsi"/>
          <w:b/>
        </w:rPr>
        <w:t>ODBIÓR</w:t>
      </w:r>
    </w:p>
    <w:p w14:paraId="45DDFED8" w14:textId="45A294F8" w:rsidR="00711F9D" w:rsidRPr="00711F9D" w:rsidRDefault="00711F9D" w:rsidP="00711F9D">
      <w:pPr>
        <w:pStyle w:val="Akapitzlist1"/>
        <w:numPr>
          <w:ilvl w:val="0"/>
          <w:numId w:val="45"/>
        </w:numPr>
        <w:tabs>
          <w:tab w:val="left" w:pos="426"/>
        </w:tabs>
        <w:spacing w:line="276" w:lineRule="auto"/>
        <w:ind w:left="0" w:firstLine="0"/>
        <w:jc w:val="both"/>
        <w:rPr>
          <w:rFonts w:asciiTheme="minorHAnsi" w:hAnsiTheme="minorHAnsi" w:cstheme="minorHAnsi"/>
          <w:sz w:val="22"/>
          <w:szCs w:val="22"/>
        </w:rPr>
      </w:pPr>
      <w:r w:rsidRPr="00711F9D">
        <w:rPr>
          <w:rFonts w:asciiTheme="minorHAnsi" w:hAnsiTheme="minorHAnsi" w:cstheme="minorHAnsi"/>
          <w:sz w:val="22"/>
          <w:szCs w:val="22"/>
        </w:rPr>
        <w:t xml:space="preserve">Dokumentem potwierdzającym wykonanie przedmiotu umowy jest protokół zdawczo-odbiorczy. Wykonawca wraz z </w:t>
      </w:r>
      <w:r w:rsidR="002E6F58">
        <w:rPr>
          <w:rFonts w:asciiTheme="minorHAnsi" w:hAnsiTheme="minorHAnsi" w:cstheme="minorHAnsi"/>
          <w:sz w:val="22"/>
          <w:szCs w:val="22"/>
        </w:rPr>
        <w:t xml:space="preserve">kuchnią polową </w:t>
      </w:r>
      <w:r w:rsidRPr="00711F9D">
        <w:rPr>
          <w:rFonts w:asciiTheme="minorHAnsi" w:hAnsiTheme="minorHAnsi" w:cstheme="minorHAnsi"/>
          <w:sz w:val="22"/>
          <w:szCs w:val="22"/>
        </w:rPr>
        <w:t xml:space="preserve"> dostarczy następujące dokumenty: atesty, instrukcje obsługi i ewentualnej konserwacji, gwarancje od producenta na dostarczony przedmiot umowy, wymagane certyfikaty na znak bezpieczeństwa, deklaracje i certyfikaty zgodności (jeżeli dotyczy), </w:t>
      </w:r>
      <w:r w:rsidRPr="00711F9D">
        <w:rPr>
          <w:rFonts w:asciiTheme="minorHAnsi" w:hAnsiTheme="minorHAnsi" w:cstheme="minorHAnsi"/>
          <w:iCs/>
          <w:color w:val="000000"/>
          <w:sz w:val="22"/>
          <w:szCs w:val="22"/>
        </w:rPr>
        <w:t xml:space="preserve">niezbędne dokumenty do rejestracji </w:t>
      </w:r>
      <w:r w:rsidR="002E6F58">
        <w:rPr>
          <w:rFonts w:asciiTheme="minorHAnsi" w:hAnsiTheme="minorHAnsi" w:cstheme="minorHAnsi"/>
          <w:iCs/>
          <w:color w:val="000000"/>
          <w:sz w:val="22"/>
          <w:szCs w:val="22"/>
        </w:rPr>
        <w:t xml:space="preserve">kuchni </w:t>
      </w:r>
      <w:r w:rsidRPr="00711F9D">
        <w:rPr>
          <w:rFonts w:asciiTheme="minorHAnsi" w:hAnsiTheme="minorHAnsi" w:cstheme="minorHAnsi"/>
          <w:iCs/>
          <w:color w:val="000000"/>
          <w:sz w:val="22"/>
          <w:szCs w:val="22"/>
        </w:rPr>
        <w:t xml:space="preserve"> we właściwym organie komunikacji  </w:t>
      </w:r>
      <w:r w:rsidRPr="00711F9D">
        <w:rPr>
          <w:rFonts w:asciiTheme="minorHAnsi" w:hAnsiTheme="minorHAnsi" w:cstheme="minorHAnsi"/>
          <w:iCs/>
          <w:color w:val="000000"/>
          <w:spacing w:val="1"/>
          <w:sz w:val="22"/>
          <w:szCs w:val="22"/>
        </w:rPr>
        <w:t xml:space="preserve">(m.in. </w:t>
      </w:r>
      <w:r w:rsidRPr="00711F9D">
        <w:rPr>
          <w:rStyle w:val="markedcontent"/>
          <w:rFonts w:asciiTheme="minorHAnsi" w:eastAsiaTheme="majorEastAsia" w:hAnsiTheme="minorHAnsi" w:cstheme="minorHAnsi"/>
          <w:sz w:val="22"/>
          <w:szCs w:val="22"/>
        </w:rPr>
        <w:t>wyciąg świadectwa homologacji, ewentualnie inne dokumenty wymaganych przy</w:t>
      </w:r>
      <w:r w:rsidRPr="00711F9D">
        <w:rPr>
          <w:rFonts w:asciiTheme="minorHAnsi" w:hAnsiTheme="minorHAnsi" w:cstheme="minorHAnsi"/>
          <w:sz w:val="22"/>
          <w:szCs w:val="22"/>
        </w:rPr>
        <w:t xml:space="preserve"> </w:t>
      </w:r>
      <w:r w:rsidRPr="00711F9D">
        <w:rPr>
          <w:rStyle w:val="markedcontent"/>
          <w:rFonts w:asciiTheme="minorHAnsi" w:eastAsiaTheme="majorEastAsia" w:hAnsiTheme="minorHAnsi" w:cstheme="minorHAnsi"/>
          <w:sz w:val="22"/>
          <w:szCs w:val="22"/>
        </w:rPr>
        <w:t>rejestracji  w Polsce w dacie dostawy</w:t>
      </w:r>
      <w:r w:rsidR="002E6F58">
        <w:rPr>
          <w:rStyle w:val="markedcontent"/>
          <w:rFonts w:asciiTheme="minorHAnsi" w:eastAsiaTheme="majorEastAsia" w:hAnsiTheme="minorHAnsi" w:cstheme="minorHAnsi"/>
          <w:sz w:val="22"/>
          <w:szCs w:val="22"/>
        </w:rPr>
        <w:t xml:space="preserve"> – jeżeli dotyczy</w:t>
      </w:r>
      <w:r w:rsidRPr="00711F9D">
        <w:rPr>
          <w:rStyle w:val="markedcontent"/>
          <w:rFonts w:asciiTheme="minorHAnsi" w:eastAsiaTheme="majorEastAsia" w:hAnsiTheme="minorHAnsi" w:cstheme="minorHAnsi"/>
          <w:sz w:val="22"/>
          <w:szCs w:val="22"/>
        </w:rPr>
        <w:t>).</w:t>
      </w:r>
    </w:p>
    <w:p w14:paraId="70866BA6" w14:textId="563CCABB" w:rsidR="00711F9D" w:rsidRPr="00711F9D" w:rsidRDefault="00711F9D" w:rsidP="00711F9D">
      <w:pPr>
        <w:pStyle w:val="Akapitzlist"/>
        <w:numPr>
          <w:ilvl w:val="0"/>
          <w:numId w:val="45"/>
        </w:numPr>
        <w:tabs>
          <w:tab w:val="left" w:pos="0"/>
          <w:tab w:val="left" w:pos="284"/>
        </w:tabs>
        <w:spacing w:after="0" w:line="276" w:lineRule="auto"/>
        <w:ind w:left="0" w:firstLine="0"/>
        <w:jc w:val="both"/>
        <w:rPr>
          <w:rFonts w:eastAsia="Times New Roman" w:cstheme="minorHAnsi"/>
          <w:b/>
          <w:bCs/>
          <w:strike/>
          <w:color w:val="000000"/>
        </w:rPr>
      </w:pPr>
      <w:r w:rsidRPr="00711F9D">
        <w:rPr>
          <w:rFonts w:eastAsia="Times New Roman" w:cstheme="minorHAnsi"/>
        </w:rPr>
        <w:t xml:space="preserve">W przypadku stwierdzenia wad lub stwierdzenia, że </w:t>
      </w:r>
      <w:r w:rsidR="002E6F58">
        <w:rPr>
          <w:rFonts w:eastAsia="Times New Roman" w:cstheme="minorHAnsi"/>
        </w:rPr>
        <w:t>kuchnia polowa</w:t>
      </w:r>
      <w:r w:rsidRPr="00711F9D">
        <w:rPr>
          <w:rFonts w:eastAsia="Times New Roman" w:cstheme="minorHAnsi"/>
        </w:rPr>
        <w:t xml:space="preserve"> nie spełnia wymogów określonych przez Zamawiającego w OPZ czy też są niezgodny z ofertą Wykonawcy, a także gdy Wykonawca nie dostarczył przy dostawie któregokolwiek </w:t>
      </w:r>
      <w:r w:rsidRPr="00711F9D">
        <w:rPr>
          <w:rFonts w:eastAsia="Times New Roman" w:cstheme="minorHAnsi"/>
        </w:rPr>
        <w:br/>
        <w:t>z wymaganych dokumentów, Zamawiający odmówi odbioru przedmiotu umowy</w:t>
      </w:r>
      <w:r w:rsidR="002E6F58">
        <w:rPr>
          <w:rFonts w:eastAsia="Times New Roman" w:cstheme="minorHAnsi"/>
        </w:rPr>
        <w:t xml:space="preserve">. </w:t>
      </w:r>
      <w:r w:rsidRPr="00711F9D">
        <w:rPr>
          <w:rFonts w:eastAsia="Times New Roman" w:cstheme="minorHAnsi"/>
        </w:rPr>
        <w:t xml:space="preserve">W takim przypadku Wykonawca jest zobowiązany do dostarczenia urządzenia wolnego od wad </w:t>
      </w:r>
      <w:r w:rsidRPr="00711F9D">
        <w:rPr>
          <w:rFonts w:eastAsia="Times New Roman" w:cstheme="minorHAnsi"/>
        </w:rPr>
        <w:br/>
        <w:t>i spełniającego wymogi określone przez Zamawiającego w OPZ wraz z wymaganymi dokumentami w terminie uzgodnionym z Zamawiającym, jednak nie później niż w terminie dostawy określonym umową pod rygorem naliczenia kar umownych.</w:t>
      </w:r>
    </w:p>
    <w:p w14:paraId="6FDCAE92" w14:textId="77777777" w:rsidR="00711F9D" w:rsidRPr="00711F9D" w:rsidRDefault="00711F9D" w:rsidP="00711F9D">
      <w:pPr>
        <w:pStyle w:val="NormalnyWeb"/>
        <w:numPr>
          <w:ilvl w:val="0"/>
          <w:numId w:val="45"/>
        </w:numPr>
        <w:tabs>
          <w:tab w:val="left" w:pos="284"/>
        </w:tabs>
        <w:spacing w:before="0" w:beforeAutospacing="0" w:after="0" w:afterAutospacing="0" w:line="276" w:lineRule="auto"/>
        <w:ind w:left="0" w:firstLine="0"/>
        <w:rPr>
          <w:rFonts w:asciiTheme="minorHAnsi" w:hAnsiTheme="minorHAnsi" w:cstheme="minorHAnsi"/>
          <w:sz w:val="22"/>
          <w:szCs w:val="22"/>
        </w:rPr>
      </w:pPr>
      <w:r w:rsidRPr="00711F9D">
        <w:rPr>
          <w:rFonts w:asciiTheme="minorHAnsi" w:hAnsiTheme="minorHAnsi" w:cstheme="minorHAnsi"/>
          <w:sz w:val="22"/>
          <w:szCs w:val="22"/>
        </w:rPr>
        <w:t xml:space="preserve">Wykonawca w sytuacji opisanej w ust. 2 zobowiązany jest do zawiadomienia Zamawiającego o usunięciu wad oraz do dostarczenia przedmiotu umowy do siedziby zamawiającego. Przy kolejnym odbiorze, ponowny termin dostawy będzie liczony jako termin zakończenia umowy (pod warunkiem że przedmiot umowy zostanie odebrany). </w:t>
      </w:r>
    </w:p>
    <w:p w14:paraId="00220D35" w14:textId="77777777" w:rsidR="00711F9D" w:rsidRPr="00711F9D" w:rsidRDefault="00711F9D" w:rsidP="00711F9D">
      <w:pPr>
        <w:pStyle w:val="NormalnyWeb"/>
        <w:numPr>
          <w:ilvl w:val="0"/>
          <w:numId w:val="45"/>
        </w:numPr>
        <w:tabs>
          <w:tab w:val="left" w:pos="284"/>
        </w:tabs>
        <w:spacing w:before="0" w:beforeAutospacing="0" w:after="0" w:afterAutospacing="0" w:line="276" w:lineRule="auto"/>
        <w:ind w:left="0" w:firstLine="0"/>
        <w:rPr>
          <w:rFonts w:asciiTheme="minorHAnsi" w:hAnsiTheme="minorHAnsi" w:cstheme="minorHAnsi"/>
          <w:sz w:val="22"/>
          <w:szCs w:val="22"/>
        </w:rPr>
      </w:pPr>
      <w:r w:rsidRPr="00711F9D">
        <w:rPr>
          <w:rFonts w:asciiTheme="minorHAnsi" w:hAnsiTheme="minorHAnsi" w:cstheme="minorHAnsi"/>
          <w:sz w:val="22"/>
          <w:szCs w:val="22"/>
        </w:rPr>
        <w:t xml:space="preserve">Jeżeli podczas odbioru zostaną stwierdzone wady, które nie nadają się do usunięcia </w:t>
      </w:r>
      <w:r w:rsidRPr="00711F9D">
        <w:rPr>
          <w:rFonts w:asciiTheme="minorHAnsi" w:hAnsiTheme="minorHAnsi" w:cstheme="minorHAnsi"/>
          <w:sz w:val="22"/>
          <w:szCs w:val="22"/>
        </w:rPr>
        <w:br/>
        <w:t>i uniemożliwiają korzystanie z przedmiotu umowy zgodnie z przeznaczeniem, to Zamawiający będzie uprawniony do odstąpienia od umowy.</w:t>
      </w:r>
    </w:p>
    <w:p w14:paraId="3561489A" w14:textId="77777777" w:rsidR="00711F9D" w:rsidRPr="00711F9D" w:rsidRDefault="00711F9D" w:rsidP="00711F9D">
      <w:pPr>
        <w:pStyle w:val="NormalnyWeb"/>
        <w:numPr>
          <w:ilvl w:val="0"/>
          <w:numId w:val="45"/>
        </w:numPr>
        <w:tabs>
          <w:tab w:val="left" w:pos="284"/>
        </w:tabs>
        <w:spacing w:before="0" w:beforeAutospacing="0" w:after="0" w:afterAutospacing="0" w:line="276" w:lineRule="auto"/>
        <w:ind w:left="0" w:firstLine="0"/>
        <w:rPr>
          <w:rFonts w:asciiTheme="minorHAnsi" w:hAnsiTheme="minorHAnsi" w:cstheme="minorHAnsi"/>
          <w:sz w:val="22"/>
          <w:szCs w:val="22"/>
        </w:rPr>
      </w:pPr>
      <w:r w:rsidRPr="00711F9D">
        <w:rPr>
          <w:rFonts w:asciiTheme="minorHAnsi" w:hAnsiTheme="minorHAnsi" w:cstheme="minorHAnsi"/>
          <w:sz w:val="22"/>
          <w:szCs w:val="22"/>
        </w:rPr>
        <w:t>Jeżeli podczas odbioru przedmiotu zamówienia zostaną wykryte wady, które nie nadają się do usunięcia lecz umożliwiają korzystanie z przedmiotu umowy zgodnie z ich przeznaczeniem, wówczas Zamawiający ma prawo do żądania odpowiedniego obniżenia ceny sprzedaży.</w:t>
      </w:r>
      <w:r w:rsidRPr="00711F9D">
        <w:rPr>
          <w:rFonts w:asciiTheme="minorHAnsi" w:hAnsiTheme="minorHAnsi" w:cstheme="minorHAnsi"/>
          <w:strike/>
          <w:sz w:val="22"/>
          <w:szCs w:val="22"/>
        </w:rPr>
        <w:t>.</w:t>
      </w:r>
    </w:p>
    <w:p w14:paraId="702B0513" w14:textId="77777777" w:rsidR="00711F9D" w:rsidRPr="00711F9D" w:rsidRDefault="00711F9D" w:rsidP="00711F9D">
      <w:pPr>
        <w:pStyle w:val="NormalnyWeb"/>
        <w:numPr>
          <w:ilvl w:val="0"/>
          <w:numId w:val="45"/>
        </w:numPr>
        <w:tabs>
          <w:tab w:val="left" w:pos="284"/>
        </w:tabs>
        <w:spacing w:before="0" w:beforeAutospacing="0" w:after="0" w:afterAutospacing="0" w:line="276" w:lineRule="auto"/>
        <w:ind w:left="0" w:firstLine="0"/>
        <w:rPr>
          <w:rFonts w:asciiTheme="minorHAnsi" w:hAnsiTheme="minorHAnsi" w:cstheme="minorHAnsi"/>
          <w:sz w:val="22"/>
          <w:szCs w:val="22"/>
        </w:rPr>
      </w:pPr>
      <w:r w:rsidRPr="00711F9D">
        <w:rPr>
          <w:rFonts w:asciiTheme="minorHAnsi" w:hAnsiTheme="minorHAnsi" w:cstheme="minorHAnsi"/>
          <w:bCs/>
          <w:sz w:val="22"/>
          <w:szCs w:val="22"/>
        </w:rPr>
        <w:t>Z dniem podpisania protokołu zdawczo- odbiorczego, na zamawiającego przechodzi prawo własności przedmiotu umowy.</w:t>
      </w:r>
    </w:p>
    <w:p w14:paraId="3D6E9CEB" w14:textId="77777777" w:rsidR="00711F9D" w:rsidRPr="00711F9D" w:rsidRDefault="00711F9D" w:rsidP="00711F9D">
      <w:pPr>
        <w:pStyle w:val="Akapitzlist1"/>
        <w:numPr>
          <w:ilvl w:val="0"/>
          <w:numId w:val="45"/>
        </w:numPr>
        <w:tabs>
          <w:tab w:val="left" w:pos="142"/>
          <w:tab w:val="left" w:pos="284"/>
        </w:tabs>
        <w:spacing w:line="276" w:lineRule="auto"/>
        <w:ind w:left="0" w:firstLine="0"/>
        <w:jc w:val="both"/>
        <w:rPr>
          <w:rFonts w:asciiTheme="minorHAnsi" w:hAnsiTheme="minorHAnsi" w:cstheme="minorHAnsi"/>
          <w:sz w:val="22"/>
          <w:szCs w:val="22"/>
        </w:rPr>
      </w:pPr>
      <w:r w:rsidRPr="00711F9D">
        <w:rPr>
          <w:rFonts w:asciiTheme="minorHAnsi" w:hAnsiTheme="minorHAnsi" w:cstheme="minorHAnsi"/>
          <w:sz w:val="22"/>
          <w:szCs w:val="22"/>
        </w:rPr>
        <w:t>Do kontaktów z Wykonawcą podczas realizacji Umowy, dokonania odbioru Zamawiający wyznacza:</w:t>
      </w:r>
    </w:p>
    <w:p w14:paraId="5786B651" w14:textId="77777777" w:rsidR="00711F9D" w:rsidRPr="00711F9D" w:rsidRDefault="00711F9D" w:rsidP="00711F9D">
      <w:pPr>
        <w:pStyle w:val="Akapitzlist1"/>
        <w:spacing w:line="276" w:lineRule="auto"/>
        <w:ind w:left="360"/>
        <w:jc w:val="both"/>
        <w:rPr>
          <w:rFonts w:asciiTheme="minorHAnsi" w:hAnsiTheme="minorHAnsi" w:cstheme="minorHAnsi"/>
          <w:sz w:val="22"/>
          <w:szCs w:val="22"/>
          <w:lang w:val="it-IT"/>
        </w:rPr>
      </w:pPr>
      <w:r w:rsidRPr="00711F9D">
        <w:rPr>
          <w:rFonts w:asciiTheme="minorHAnsi" w:hAnsiTheme="minorHAnsi" w:cstheme="minorHAnsi"/>
          <w:sz w:val="22"/>
          <w:szCs w:val="22"/>
          <w:lang w:val="it-IT"/>
        </w:rPr>
        <w:t xml:space="preserve">Pana/ią ………………., e- mail: </w:t>
      </w:r>
      <w:r w:rsidRPr="00711F9D">
        <w:fldChar w:fldCharType="begin"/>
      </w:r>
      <w:r w:rsidRPr="00711F9D">
        <w:rPr>
          <w:rFonts w:asciiTheme="minorHAnsi" w:hAnsiTheme="minorHAnsi" w:cstheme="minorHAnsi"/>
          <w:sz w:val="22"/>
          <w:szCs w:val="22"/>
          <w:lang w:val="it-IT"/>
        </w:rPr>
        <w:instrText>HYPERLINK "mailto:alewczuk@wisznice.pl"</w:instrText>
      </w:r>
      <w:r w:rsidRPr="00711F9D">
        <w:fldChar w:fldCharType="separate"/>
      </w:r>
      <w:r w:rsidRPr="00711F9D">
        <w:rPr>
          <w:rStyle w:val="Hipercze"/>
          <w:rFonts w:asciiTheme="minorHAnsi" w:hAnsiTheme="minorHAnsi" w:cstheme="minorHAnsi"/>
          <w:sz w:val="22"/>
          <w:szCs w:val="22"/>
          <w:lang w:val="it-IT"/>
        </w:rPr>
        <w:t>…………………………….</w:t>
      </w:r>
      <w:r w:rsidRPr="00711F9D">
        <w:rPr>
          <w:rStyle w:val="Hipercze"/>
          <w:rFonts w:asciiTheme="minorHAnsi" w:hAnsiTheme="minorHAnsi" w:cstheme="minorHAnsi"/>
          <w:sz w:val="22"/>
          <w:szCs w:val="22"/>
        </w:rPr>
        <w:fldChar w:fldCharType="end"/>
      </w:r>
      <w:r w:rsidRPr="00711F9D">
        <w:rPr>
          <w:rFonts w:asciiTheme="minorHAnsi" w:hAnsiTheme="minorHAnsi" w:cstheme="minorHAnsi"/>
          <w:sz w:val="22"/>
          <w:szCs w:val="22"/>
          <w:lang w:val="it-IT"/>
        </w:rPr>
        <w:t>, tel. …………………..</w:t>
      </w:r>
    </w:p>
    <w:p w14:paraId="660D1E2F" w14:textId="77777777" w:rsidR="00711F9D" w:rsidRPr="00711F9D" w:rsidRDefault="00711F9D" w:rsidP="00711F9D">
      <w:pPr>
        <w:pStyle w:val="Akapitzlist1"/>
        <w:numPr>
          <w:ilvl w:val="0"/>
          <w:numId w:val="45"/>
        </w:numPr>
        <w:spacing w:line="276" w:lineRule="auto"/>
        <w:jc w:val="both"/>
        <w:rPr>
          <w:rFonts w:asciiTheme="minorHAnsi" w:hAnsiTheme="minorHAnsi" w:cstheme="minorHAnsi"/>
          <w:sz w:val="22"/>
          <w:szCs w:val="22"/>
        </w:rPr>
      </w:pPr>
      <w:r w:rsidRPr="00711F9D">
        <w:rPr>
          <w:rFonts w:asciiTheme="minorHAnsi" w:hAnsiTheme="minorHAnsi" w:cstheme="minorHAnsi"/>
          <w:sz w:val="22"/>
          <w:szCs w:val="22"/>
        </w:rPr>
        <w:t>Do kontaktów z Zamawiającym podczas realizacji Umowy, Wykonawca wyznacza Pana/</w:t>
      </w:r>
      <w:proofErr w:type="spellStart"/>
      <w:r w:rsidRPr="00711F9D">
        <w:rPr>
          <w:rFonts w:asciiTheme="minorHAnsi" w:hAnsiTheme="minorHAnsi" w:cstheme="minorHAnsi"/>
          <w:sz w:val="22"/>
          <w:szCs w:val="22"/>
        </w:rPr>
        <w:t>ią</w:t>
      </w:r>
      <w:proofErr w:type="spellEnd"/>
      <w:r w:rsidRPr="00711F9D">
        <w:rPr>
          <w:rFonts w:asciiTheme="minorHAnsi" w:hAnsiTheme="minorHAnsi" w:cstheme="minorHAnsi"/>
          <w:sz w:val="22"/>
          <w:szCs w:val="22"/>
        </w:rPr>
        <w:t>....................................... e mail:…….</w:t>
      </w:r>
    </w:p>
    <w:p w14:paraId="204BEC55" w14:textId="77777777" w:rsidR="00711F9D" w:rsidRPr="00711F9D" w:rsidRDefault="00711F9D" w:rsidP="00711F9D">
      <w:pPr>
        <w:pStyle w:val="Akapitzlist1"/>
        <w:spacing w:line="276" w:lineRule="auto"/>
        <w:ind w:left="360"/>
        <w:jc w:val="both"/>
        <w:rPr>
          <w:rFonts w:asciiTheme="minorHAnsi" w:hAnsiTheme="minorHAnsi" w:cstheme="minorHAnsi"/>
          <w:sz w:val="22"/>
          <w:szCs w:val="22"/>
        </w:rPr>
      </w:pPr>
    </w:p>
    <w:p w14:paraId="1BB64B01" w14:textId="77777777" w:rsidR="00711F9D" w:rsidRPr="00711F9D" w:rsidRDefault="00711F9D" w:rsidP="00711F9D">
      <w:pPr>
        <w:spacing w:after="0"/>
        <w:jc w:val="center"/>
        <w:rPr>
          <w:rFonts w:eastAsia="Times New Roman" w:cstheme="minorHAnsi"/>
          <w:b/>
          <w:bCs/>
        </w:rPr>
      </w:pPr>
      <w:r w:rsidRPr="00711F9D">
        <w:rPr>
          <w:rFonts w:eastAsia="Times New Roman" w:cstheme="minorHAnsi"/>
          <w:b/>
          <w:bCs/>
        </w:rPr>
        <w:t xml:space="preserve">§8 </w:t>
      </w:r>
      <w:r w:rsidRPr="00711F9D">
        <w:rPr>
          <w:rFonts w:eastAsia="Times New Roman" w:cstheme="minorHAnsi"/>
          <w:b/>
        </w:rPr>
        <w:t>GWARANCJA</w:t>
      </w:r>
    </w:p>
    <w:p w14:paraId="3B681BD6" w14:textId="48388716" w:rsidR="00711F9D" w:rsidRPr="00711F9D" w:rsidRDefault="00711F9D" w:rsidP="00711F9D">
      <w:pPr>
        <w:pStyle w:val="Domylny"/>
        <w:numPr>
          <w:ilvl w:val="0"/>
          <w:numId w:val="59"/>
        </w:numPr>
        <w:tabs>
          <w:tab w:val="left" w:pos="284"/>
        </w:tabs>
        <w:autoSpaceDE w:val="0"/>
        <w:autoSpaceDN w:val="0"/>
        <w:adjustRightInd w:val="0"/>
        <w:spacing w:line="276" w:lineRule="auto"/>
        <w:ind w:left="0" w:firstLine="0"/>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sz w:val="22"/>
          <w:szCs w:val="22"/>
        </w:rPr>
        <w:t xml:space="preserve">Niezależnie od uprawnień z tytułu rękojmi Wykonawca udziela Zamawiającemu gwarancji jakości </w:t>
      </w:r>
      <w:r w:rsidRPr="00711F9D">
        <w:rPr>
          <w:rFonts w:asciiTheme="minorHAnsi" w:hAnsiTheme="minorHAnsi" w:cstheme="minorHAnsi"/>
          <w:b/>
          <w:sz w:val="22"/>
          <w:szCs w:val="22"/>
        </w:rPr>
        <w:t xml:space="preserve">przez okres </w:t>
      </w:r>
      <w:r w:rsidR="002E6F58">
        <w:rPr>
          <w:rFonts w:asciiTheme="minorHAnsi" w:hAnsiTheme="minorHAnsi" w:cstheme="minorHAnsi"/>
          <w:b/>
          <w:sz w:val="22"/>
          <w:szCs w:val="22"/>
        </w:rPr>
        <w:t>24</w:t>
      </w:r>
      <w:r w:rsidRPr="00711F9D">
        <w:rPr>
          <w:rFonts w:asciiTheme="minorHAnsi" w:hAnsiTheme="minorHAnsi" w:cstheme="minorHAnsi"/>
          <w:b/>
          <w:sz w:val="22"/>
          <w:szCs w:val="22"/>
        </w:rPr>
        <w:t xml:space="preserve"> miesięcy</w:t>
      </w:r>
      <w:r w:rsidRPr="00711F9D">
        <w:rPr>
          <w:rFonts w:asciiTheme="minorHAnsi" w:eastAsia="Times New Roman" w:hAnsiTheme="minorHAnsi" w:cstheme="minorHAnsi"/>
          <w:sz w:val="22"/>
          <w:szCs w:val="22"/>
        </w:rPr>
        <w:t xml:space="preserve">. Dzień następny po dacie podpisania protokołu odbioru końcowego przedmiotu zamówienia, będzie dniem początku biegu terminu rękojmi i gwarancji. </w:t>
      </w:r>
    </w:p>
    <w:p w14:paraId="2400BC9B" w14:textId="5697A5AF" w:rsidR="00711F9D" w:rsidRPr="00711F9D" w:rsidRDefault="00711F9D" w:rsidP="00711F9D">
      <w:pPr>
        <w:pStyle w:val="Domylny"/>
        <w:numPr>
          <w:ilvl w:val="0"/>
          <w:numId w:val="59"/>
        </w:numPr>
        <w:tabs>
          <w:tab w:val="left" w:pos="284"/>
        </w:tabs>
        <w:autoSpaceDE w:val="0"/>
        <w:autoSpaceDN w:val="0"/>
        <w:adjustRightInd w:val="0"/>
        <w:spacing w:line="276" w:lineRule="auto"/>
        <w:ind w:left="0" w:firstLine="0"/>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sz w:val="22"/>
          <w:szCs w:val="22"/>
        </w:rPr>
        <w:t xml:space="preserve">Gwarancja jakości polega na przywróceniu prawidłowego działania </w:t>
      </w:r>
      <w:r w:rsidR="002E6F58">
        <w:rPr>
          <w:rFonts w:asciiTheme="minorHAnsi" w:eastAsia="Times New Roman" w:hAnsiTheme="minorHAnsi" w:cstheme="minorHAnsi"/>
          <w:sz w:val="22"/>
          <w:szCs w:val="22"/>
        </w:rPr>
        <w:t>kuchni polowej</w:t>
      </w:r>
      <w:r w:rsidRPr="00711F9D">
        <w:rPr>
          <w:rFonts w:asciiTheme="minorHAnsi" w:eastAsia="Times New Roman" w:hAnsiTheme="minorHAnsi" w:cstheme="minorHAnsi"/>
          <w:sz w:val="22"/>
          <w:szCs w:val="22"/>
        </w:rPr>
        <w:t xml:space="preserve"> poprzez bezpłatną naprawę lub wymianę części uszkodzonych na skutek błędów konstrukcyjnych, wad materiałowych lub wykonawczych- na wolne od wad i na oryginalne części zalecane przez producenta lub wymianę całej przyczepy na wolny od wad oraz:</w:t>
      </w:r>
    </w:p>
    <w:p w14:paraId="4B50544F" w14:textId="77777777" w:rsidR="00711F9D" w:rsidRPr="00711F9D" w:rsidRDefault="00711F9D" w:rsidP="00711F9D">
      <w:pPr>
        <w:numPr>
          <w:ilvl w:val="0"/>
          <w:numId w:val="61"/>
        </w:numPr>
        <w:autoSpaceDE w:val="0"/>
        <w:autoSpaceDN w:val="0"/>
        <w:adjustRightInd w:val="0"/>
        <w:spacing w:after="0" w:line="276" w:lineRule="auto"/>
        <w:jc w:val="both"/>
        <w:rPr>
          <w:rFonts w:eastAsia="Times New Roman" w:cstheme="minorHAnsi"/>
        </w:rPr>
      </w:pPr>
      <w:r w:rsidRPr="00711F9D">
        <w:rPr>
          <w:rFonts w:eastAsia="Times New Roman" w:cstheme="minorHAnsi"/>
        </w:rPr>
        <w:t>przyjazd do siedziby Zamawiającego wykwalifikowanego serwisanta,</w:t>
      </w:r>
    </w:p>
    <w:p w14:paraId="63BF37E8" w14:textId="77777777" w:rsidR="00711F9D" w:rsidRPr="00711F9D" w:rsidRDefault="00711F9D" w:rsidP="00711F9D">
      <w:pPr>
        <w:numPr>
          <w:ilvl w:val="0"/>
          <w:numId w:val="61"/>
        </w:numPr>
        <w:autoSpaceDE w:val="0"/>
        <w:autoSpaceDN w:val="0"/>
        <w:adjustRightInd w:val="0"/>
        <w:spacing w:after="0" w:line="276" w:lineRule="auto"/>
        <w:jc w:val="both"/>
        <w:rPr>
          <w:rFonts w:eastAsia="Times New Roman" w:cstheme="minorHAnsi"/>
        </w:rPr>
      </w:pPr>
      <w:r w:rsidRPr="00711F9D">
        <w:rPr>
          <w:rFonts w:eastAsia="Times New Roman" w:cstheme="minorHAnsi"/>
        </w:rPr>
        <w:t>w razie uprzedniej bezskutecznej naprawy, na żądanie Zamawiającego dostarczenia przedmiotu umowy wolnego od wad.</w:t>
      </w:r>
    </w:p>
    <w:p w14:paraId="39D0BDFC" w14:textId="77777777" w:rsidR="00711F9D" w:rsidRPr="00711F9D" w:rsidRDefault="00711F9D" w:rsidP="00711F9D">
      <w:pPr>
        <w:tabs>
          <w:tab w:val="left" w:pos="720"/>
        </w:tabs>
        <w:autoSpaceDE w:val="0"/>
        <w:autoSpaceDN w:val="0"/>
        <w:adjustRightInd w:val="0"/>
        <w:spacing w:after="0"/>
        <w:jc w:val="both"/>
        <w:rPr>
          <w:rFonts w:eastAsia="Times New Roman" w:cstheme="minorHAnsi"/>
        </w:rPr>
      </w:pPr>
      <w:r w:rsidRPr="00711F9D">
        <w:rPr>
          <w:rFonts w:eastAsia="Times New Roman" w:cstheme="minorHAnsi"/>
        </w:rPr>
        <w:t>3. Gwarancją nie są objęte wady wynikające wyłącznie z:</w:t>
      </w:r>
    </w:p>
    <w:p w14:paraId="18154C4F" w14:textId="77777777" w:rsidR="00711F9D" w:rsidRPr="00711F9D" w:rsidRDefault="00711F9D" w:rsidP="00711F9D">
      <w:pPr>
        <w:numPr>
          <w:ilvl w:val="0"/>
          <w:numId w:val="62"/>
        </w:numPr>
        <w:autoSpaceDE w:val="0"/>
        <w:autoSpaceDN w:val="0"/>
        <w:adjustRightInd w:val="0"/>
        <w:spacing w:after="0" w:line="276" w:lineRule="auto"/>
        <w:jc w:val="both"/>
        <w:rPr>
          <w:rFonts w:eastAsia="Times New Roman" w:cstheme="minorHAnsi"/>
        </w:rPr>
      </w:pPr>
      <w:r w:rsidRPr="00711F9D">
        <w:rPr>
          <w:rFonts w:eastAsia="Times New Roman" w:cstheme="minorHAnsi"/>
        </w:rPr>
        <w:lastRenderedPageBreak/>
        <w:t>działania siły wyższej albo wyłącznie z winy użytkownika lub osoby trzeciej, za którą Wykonawca nie ponosi odpowiedzialności,</w:t>
      </w:r>
    </w:p>
    <w:p w14:paraId="041D2B6D" w14:textId="77777777" w:rsidR="00711F9D" w:rsidRPr="00711F9D" w:rsidRDefault="00711F9D" w:rsidP="00711F9D">
      <w:pPr>
        <w:numPr>
          <w:ilvl w:val="0"/>
          <w:numId w:val="62"/>
        </w:numPr>
        <w:autoSpaceDE w:val="0"/>
        <w:autoSpaceDN w:val="0"/>
        <w:adjustRightInd w:val="0"/>
        <w:spacing w:after="0" w:line="276" w:lineRule="auto"/>
        <w:jc w:val="both"/>
        <w:rPr>
          <w:rFonts w:eastAsia="Times New Roman" w:cstheme="minorHAnsi"/>
        </w:rPr>
      </w:pPr>
      <w:r w:rsidRPr="00711F9D">
        <w:rPr>
          <w:rFonts w:eastAsia="Times New Roman" w:cstheme="minorHAnsi"/>
        </w:rPr>
        <w:t>winy użytkownika, w tym uszkodzeń mechanicznych oraz eksploatacji i konserwacji przedmiotu zamówienia w sposób niezgodny z zasadami eksploatacji oraz naruszenia integralności przedmiotu umowy poprzez próby samodzielnej ich naprawy,</w:t>
      </w:r>
    </w:p>
    <w:p w14:paraId="6E1794F7" w14:textId="77777777" w:rsidR="00711F9D" w:rsidRPr="00711F9D" w:rsidRDefault="00711F9D" w:rsidP="00711F9D">
      <w:pPr>
        <w:pStyle w:val="Domylny"/>
        <w:tabs>
          <w:tab w:val="left" w:pos="284"/>
        </w:tabs>
        <w:autoSpaceDE w:val="0"/>
        <w:autoSpaceDN w:val="0"/>
        <w:adjustRightInd w:val="0"/>
        <w:spacing w:line="276" w:lineRule="auto"/>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sz w:val="22"/>
          <w:szCs w:val="22"/>
        </w:rPr>
        <w:t>4. Wykonawca zobowiązuje się do właściwego zabezpieczenia przedmiotu umowy do czasu ostatecznego odbioru urządzenia przez Zamawiającego. Odpowiedzialność Wykonawcy za ewentualne szkody trwa do momentu ostatecznego odbioru przez Zamawiającego potwierdzonego podpisanym przez obydwie strony protokołem zdawczo- odbiorczym.</w:t>
      </w:r>
    </w:p>
    <w:p w14:paraId="19BAB38E" w14:textId="77777777" w:rsidR="00711F9D" w:rsidRPr="00711F9D" w:rsidRDefault="00711F9D" w:rsidP="00711F9D">
      <w:pPr>
        <w:pStyle w:val="Domylny"/>
        <w:tabs>
          <w:tab w:val="left" w:pos="284"/>
        </w:tabs>
        <w:autoSpaceDE w:val="0"/>
        <w:autoSpaceDN w:val="0"/>
        <w:adjustRightInd w:val="0"/>
        <w:spacing w:line="276" w:lineRule="auto"/>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sz w:val="22"/>
          <w:szCs w:val="22"/>
        </w:rPr>
        <w:t>5. Zgłoszone przez Zamawiającego w okresie gwarancji wady lub uszkodzenia Wykonawca zobowiązany jest niezwłocznie, starannie i nieodpłatnie usunąć, nie później jednak niż w terminie do 5 dni, a w zakresie dostawy części zamiennych do 7 dni od momentu ich zgłoszenia przez Zamawiającego chyba, że strony ustalą pisemnie, technicznie uzasadniony, inny termin. Wykonawca nie może odmówić usunięcia wad ze względu na wysokość związanych z tym kosztów.</w:t>
      </w:r>
    </w:p>
    <w:p w14:paraId="2A8710C0" w14:textId="77777777" w:rsidR="00711F9D" w:rsidRPr="00711F9D" w:rsidRDefault="00711F9D" w:rsidP="00711F9D">
      <w:pPr>
        <w:pStyle w:val="Domylny"/>
        <w:tabs>
          <w:tab w:val="left" w:pos="284"/>
        </w:tabs>
        <w:autoSpaceDE w:val="0"/>
        <w:autoSpaceDN w:val="0"/>
        <w:adjustRightInd w:val="0"/>
        <w:spacing w:line="276" w:lineRule="auto"/>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b/>
          <w:bCs/>
          <w:color w:val="000000"/>
          <w:sz w:val="22"/>
          <w:szCs w:val="22"/>
        </w:rPr>
        <w:t xml:space="preserve">6. </w:t>
      </w:r>
      <w:r w:rsidRPr="00711F9D">
        <w:rPr>
          <w:rFonts w:asciiTheme="minorHAnsi" w:eastAsia="Times New Roman" w:hAnsiTheme="minorHAnsi" w:cstheme="minorHAnsi"/>
          <w:sz w:val="22"/>
          <w:szCs w:val="22"/>
        </w:rPr>
        <w:t>Wszelkie reklamacje (wady) Zamawiający zgłasza bezpośrednio u Wykonawcy.</w:t>
      </w:r>
    </w:p>
    <w:p w14:paraId="1A9A5824" w14:textId="77777777" w:rsidR="00711F9D" w:rsidRPr="00711F9D" w:rsidRDefault="00711F9D" w:rsidP="00711F9D">
      <w:pPr>
        <w:pStyle w:val="Domylny"/>
        <w:tabs>
          <w:tab w:val="left" w:pos="284"/>
        </w:tabs>
        <w:autoSpaceDE w:val="0"/>
        <w:autoSpaceDN w:val="0"/>
        <w:adjustRightInd w:val="0"/>
        <w:spacing w:line="276" w:lineRule="auto"/>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b/>
          <w:bCs/>
          <w:color w:val="000000"/>
          <w:sz w:val="22"/>
          <w:szCs w:val="22"/>
        </w:rPr>
        <w:t xml:space="preserve">7. </w:t>
      </w:r>
      <w:r w:rsidRPr="00711F9D">
        <w:rPr>
          <w:rFonts w:asciiTheme="minorHAnsi" w:eastAsia="Times New Roman" w:hAnsiTheme="minorHAnsi" w:cstheme="minorHAnsi"/>
          <w:sz w:val="22"/>
          <w:szCs w:val="22"/>
        </w:rPr>
        <w:t>W przypadku odmowy usunięcia wad lub usterek ze strony Wykonawcy lub nie wywiązywania się z terminów, o których mowa w ust. 5, Zamawiający zleci usunięcie tych wad lub usterek innemu podmiotowi, obciążając kosztami Wykonawcę bez ryzyka utraty gwarancji.</w:t>
      </w:r>
    </w:p>
    <w:p w14:paraId="2E340E02" w14:textId="77777777" w:rsidR="00711F9D" w:rsidRPr="00711F9D" w:rsidRDefault="00711F9D" w:rsidP="00711F9D">
      <w:pPr>
        <w:pStyle w:val="Domylny"/>
        <w:tabs>
          <w:tab w:val="left" w:pos="284"/>
        </w:tabs>
        <w:autoSpaceDE w:val="0"/>
        <w:autoSpaceDN w:val="0"/>
        <w:adjustRightInd w:val="0"/>
        <w:spacing w:line="276" w:lineRule="auto"/>
        <w:jc w:val="both"/>
        <w:rPr>
          <w:rFonts w:asciiTheme="minorHAnsi" w:eastAsia="Times New Roman" w:hAnsiTheme="minorHAnsi" w:cstheme="minorHAnsi"/>
          <w:b/>
          <w:bCs/>
          <w:color w:val="000000"/>
          <w:sz w:val="22"/>
          <w:szCs w:val="22"/>
        </w:rPr>
      </w:pPr>
      <w:r w:rsidRPr="00711F9D">
        <w:rPr>
          <w:rFonts w:asciiTheme="minorHAnsi" w:eastAsia="Times New Roman" w:hAnsiTheme="minorHAnsi" w:cstheme="minorHAnsi"/>
          <w:b/>
          <w:bCs/>
          <w:color w:val="000000"/>
          <w:sz w:val="22"/>
          <w:szCs w:val="22"/>
        </w:rPr>
        <w:t xml:space="preserve">8. </w:t>
      </w:r>
      <w:r w:rsidRPr="00711F9D">
        <w:rPr>
          <w:rFonts w:asciiTheme="minorHAnsi" w:eastAsia="Times New Roman" w:hAnsiTheme="minorHAnsi" w:cstheme="minorHAnsi"/>
          <w:sz w:val="22"/>
          <w:szCs w:val="22"/>
        </w:rPr>
        <w:t>Na okoliczność usunięcia wad lub usterek Wykonawca spisuje się protokół.</w:t>
      </w:r>
    </w:p>
    <w:p w14:paraId="1E0A2DA8" w14:textId="77777777" w:rsidR="00711F9D" w:rsidRPr="00711F9D" w:rsidRDefault="00711F9D" w:rsidP="00711F9D">
      <w:pPr>
        <w:autoSpaceDE w:val="0"/>
        <w:autoSpaceDN w:val="0"/>
        <w:adjustRightInd w:val="0"/>
        <w:spacing w:after="0"/>
        <w:jc w:val="both"/>
        <w:rPr>
          <w:rFonts w:eastAsia="Times New Roman" w:cstheme="minorHAnsi"/>
        </w:rPr>
      </w:pPr>
      <w:r w:rsidRPr="00711F9D">
        <w:rPr>
          <w:rFonts w:eastAsia="Times New Roman" w:cstheme="minorHAnsi"/>
        </w:rPr>
        <w:t>9. Jeżeli w okresie gwarancji przedmiotu umowy przyczepa lub część/elementu wyposażenia będzie naprawiana więcej niż dwukrotnie, Wykonawca na żądanie Zamawiającego dostarczy Zamawiającemu nowy przedmiot umowy/lub część/element wyposażenia. Okres gwarancji wymienionego przedmiotu umowy lub części/elementu wyposażenia zaczyna biec od daty jego dostarczenia Zamawiającemu.</w:t>
      </w:r>
    </w:p>
    <w:p w14:paraId="07865216" w14:textId="77777777" w:rsidR="00711F9D" w:rsidRPr="00711F9D" w:rsidRDefault="00711F9D" w:rsidP="00711F9D">
      <w:pPr>
        <w:tabs>
          <w:tab w:val="left" w:pos="284"/>
          <w:tab w:val="left" w:pos="720"/>
        </w:tabs>
        <w:autoSpaceDE w:val="0"/>
        <w:autoSpaceDN w:val="0"/>
        <w:adjustRightInd w:val="0"/>
        <w:spacing w:after="0"/>
        <w:jc w:val="both"/>
        <w:rPr>
          <w:rFonts w:eastAsia="Times New Roman" w:cstheme="minorHAnsi"/>
        </w:rPr>
      </w:pPr>
      <w:r w:rsidRPr="00711F9D">
        <w:rPr>
          <w:rFonts w:eastAsia="Times New Roman" w:cstheme="minorHAnsi"/>
        </w:rPr>
        <w:t>10. W przypadku dokonania naprawy gwarancyjnej lub wymiany okres gwarancji przedmiotu umowy podlegających naprawie lub wymianie:</w:t>
      </w:r>
    </w:p>
    <w:p w14:paraId="4707D77B" w14:textId="77777777" w:rsidR="00711F9D" w:rsidRPr="00711F9D" w:rsidRDefault="00711F9D" w:rsidP="00711F9D">
      <w:pPr>
        <w:autoSpaceDE w:val="0"/>
        <w:autoSpaceDN w:val="0"/>
        <w:adjustRightInd w:val="0"/>
        <w:spacing w:after="0"/>
        <w:ind w:left="720"/>
        <w:jc w:val="both"/>
        <w:rPr>
          <w:rFonts w:eastAsia="Times New Roman" w:cstheme="minorHAnsi"/>
        </w:rPr>
      </w:pPr>
      <w:r w:rsidRPr="00711F9D">
        <w:rPr>
          <w:rFonts w:eastAsia="Times New Roman" w:cstheme="minorHAnsi"/>
        </w:rPr>
        <w:t>a) w przypadku wymiany – rozpoczyna bieg od nowa,</w:t>
      </w:r>
    </w:p>
    <w:p w14:paraId="12E25A16" w14:textId="77777777" w:rsidR="00711F9D" w:rsidRPr="00711F9D" w:rsidRDefault="00711F9D" w:rsidP="00711F9D">
      <w:pPr>
        <w:autoSpaceDE w:val="0"/>
        <w:autoSpaceDN w:val="0"/>
        <w:adjustRightInd w:val="0"/>
        <w:spacing w:after="0"/>
        <w:ind w:left="720"/>
        <w:jc w:val="both"/>
        <w:rPr>
          <w:rFonts w:eastAsia="Times New Roman" w:cstheme="minorHAnsi"/>
        </w:rPr>
      </w:pPr>
      <w:r w:rsidRPr="00711F9D">
        <w:rPr>
          <w:rFonts w:eastAsia="Times New Roman" w:cstheme="minorHAnsi"/>
        </w:rPr>
        <w:t>b) w przypadku naprawy – ulega przedłużeniu o czas naprawy.</w:t>
      </w:r>
    </w:p>
    <w:p w14:paraId="10A6ADA6" w14:textId="77777777" w:rsidR="00711F9D" w:rsidRPr="00711F9D" w:rsidRDefault="00711F9D" w:rsidP="00711F9D">
      <w:pPr>
        <w:autoSpaceDE w:val="0"/>
        <w:autoSpaceDN w:val="0"/>
        <w:adjustRightInd w:val="0"/>
        <w:spacing w:after="0"/>
        <w:jc w:val="both"/>
        <w:rPr>
          <w:rFonts w:eastAsia="Times New Roman" w:cstheme="minorHAnsi"/>
        </w:rPr>
      </w:pPr>
      <w:r w:rsidRPr="00711F9D">
        <w:rPr>
          <w:rFonts w:eastAsia="Times New Roman" w:cstheme="minorHAnsi"/>
        </w:rPr>
        <w:t>11. Wymieniając przedmiot umowy Wykonawca zobowiązany jest w każdym wypadku dostarczać przedmiot umowy o parametrach technicznych nie gorszych od tego podlegającego wymianie.</w:t>
      </w:r>
    </w:p>
    <w:p w14:paraId="656080DC" w14:textId="77777777" w:rsidR="00711F9D" w:rsidRPr="00711F9D" w:rsidRDefault="00711F9D" w:rsidP="00711F9D">
      <w:pPr>
        <w:autoSpaceDE w:val="0"/>
        <w:autoSpaceDN w:val="0"/>
        <w:adjustRightInd w:val="0"/>
        <w:spacing w:after="0"/>
        <w:jc w:val="both"/>
        <w:rPr>
          <w:rFonts w:cstheme="minorHAnsi"/>
          <w:spacing w:val="-4"/>
        </w:rPr>
      </w:pPr>
      <w:r w:rsidRPr="00711F9D">
        <w:rPr>
          <w:rFonts w:eastAsia="Times New Roman" w:cstheme="minorHAnsi"/>
        </w:rPr>
        <w:t xml:space="preserve">12. </w:t>
      </w:r>
      <w:r w:rsidRPr="00711F9D">
        <w:rPr>
          <w:rFonts w:cstheme="minorHAnsi"/>
          <w:spacing w:val="-4"/>
        </w:rPr>
        <w:t xml:space="preserve">Jakiekolwiek dokumenty gwarancyjne wydane przez Wykonawcę i sprzeczne </w:t>
      </w:r>
      <w:r w:rsidRPr="00711F9D">
        <w:rPr>
          <w:rFonts w:cstheme="minorHAnsi"/>
          <w:spacing w:val="-4"/>
        </w:rPr>
        <w:br/>
        <w:t xml:space="preserve">z warunkami określonymi niniejszą umową albo nakładające na Zamawiającego dalej idące obowiązki niż wynikające z niniejszej umowy nie wiążą Zamawiającego. Pierwszeństwo mają warunki określone w niniejszej umowie. </w:t>
      </w:r>
    </w:p>
    <w:p w14:paraId="423C63AB" w14:textId="77777777" w:rsidR="00711F9D" w:rsidRPr="00711F9D" w:rsidRDefault="00711F9D" w:rsidP="00711F9D">
      <w:pPr>
        <w:pStyle w:val="Akapitzlist"/>
        <w:numPr>
          <w:ilvl w:val="0"/>
          <w:numId w:val="63"/>
        </w:numPr>
        <w:tabs>
          <w:tab w:val="left" w:pos="284"/>
        </w:tabs>
        <w:spacing w:after="0" w:line="276" w:lineRule="auto"/>
        <w:ind w:left="284" w:hanging="284"/>
        <w:jc w:val="both"/>
        <w:rPr>
          <w:rFonts w:eastAsia="Times New Roman" w:cstheme="minorHAnsi"/>
        </w:rPr>
      </w:pPr>
      <w:r w:rsidRPr="00711F9D">
        <w:rPr>
          <w:rFonts w:eastAsia="Times New Roman" w:cstheme="minorHAnsi"/>
        </w:rPr>
        <w:t xml:space="preserve">W każdym przypadku, gdy zachodzi potrzeba wymiany lub naprawy sprzętu poza siedzibą Zamawiającego wszelkie koszty transportu ponosi Wykonawca. </w:t>
      </w:r>
    </w:p>
    <w:p w14:paraId="21C8789B" w14:textId="786BCEEB" w:rsidR="00711F9D" w:rsidRPr="00711F9D" w:rsidRDefault="00711F9D" w:rsidP="00711F9D">
      <w:pPr>
        <w:autoSpaceDE w:val="0"/>
        <w:autoSpaceDN w:val="0"/>
        <w:adjustRightInd w:val="0"/>
        <w:spacing w:after="0"/>
        <w:jc w:val="both"/>
        <w:rPr>
          <w:rFonts w:eastAsia="Times New Roman" w:cstheme="minorHAnsi"/>
        </w:rPr>
      </w:pPr>
    </w:p>
    <w:p w14:paraId="22C791DA" w14:textId="767AD587" w:rsidR="00711F9D" w:rsidRPr="00711F9D" w:rsidRDefault="00711F9D" w:rsidP="00711F9D">
      <w:pPr>
        <w:autoSpaceDE w:val="0"/>
        <w:autoSpaceDN w:val="0"/>
        <w:adjustRightInd w:val="0"/>
        <w:spacing w:after="0"/>
        <w:jc w:val="both"/>
        <w:rPr>
          <w:ins w:id="14" w:author="konrad.sokol@op.pl" w:date="2025-10-03T14:43:00Z"/>
          <w:rFonts w:eastAsia="Times New Roman" w:cstheme="minorHAnsi"/>
        </w:rPr>
      </w:pPr>
      <w:r w:rsidRPr="00711F9D">
        <w:rPr>
          <w:rFonts w:eastAsia="Times New Roman" w:cstheme="minorHAnsi"/>
        </w:rPr>
        <w:t>1</w:t>
      </w:r>
      <w:r w:rsidR="00A715B5">
        <w:rPr>
          <w:rFonts w:eastAsia="Times New Roman" w:cstheme="minorHAnsi"/>
        </w:rPr>
        <w:t>4</w:t>
      </w:r>
      <w:r w:rsidRPr="00711F9D">
        <w:rPr>
          <w:rFonts w:eastAsia="Times New Roman" w:cstheme="minorHAnsi"/>
        </w:rPr>
        <w:t>. Wykonawca ponosi pełną odpowiedzialność wobec Zamawiającego za działania lub zaniechania pracowników Wykonawcy, osób działających w jego imieniu lub podwykonawców, jak za działania własne.</w:t>
      </w:r>
    </w:p>
    <w:p w14:paraId="5D330CDE" w14:textId="03C2A40D" w:rsidR="00711F9D" w:rsidRPr="00711F9D" w:rsidRDefault="00711F9D" w:rsidP="00711F9D">
      <w:pPr>
        <w:autoSpaceDE w:val="0"/>
        <w:autoSpaceDN w:val="0"/>
        <w:adjustRightInd w:val="0"/>
        <w:spacing w:after="0"/>
        <w:jc w:val="both"/>
        <w:rPr>
          <w:rFonts w:eastAsia="Times New Roman" w:cstheme="minorHAnsi"/>
        </w:rPr>
      </w:pPr>
      <w:r w:rsidRPr="00711F9D">
        <w:rPr>
          <w:rFonts w:eastAsia="Times New Roman" w:cstheme="minorHAnsi"/>
        </w:rPr>
        <w:t>1</w:t>
      </w:r>
      <w:r w:rsidR="00A715B5">
        <w:rPr>
          <w:rFonts w:eastAsia="Times New Roman" w:cstheme="minorHAnsi"/>
        </w:rPr>
        <w:t>5</w:t>
      </w:r>
      <w:r w:rsidRPr="00711F9D">
        <w:rPr>
          <w:rFonts w:eastAsia="Times New Roman" w:cstheme="minorHAnsi"/>
        </w:rPr>
        <w:t xml:space="preserve">. W ramach wynagrodzenia przewidzianego umową Wykonawca przenosi na Zamawiającego uprawnienia z tytułu gwarancji producenta uprawniające Zamawiającego do bezpośredniego dochodzenia swych uprawnień gwarancyjnych od producenta przedmiotu umowy. </w:t>
      </w:r>
    </w:p>
    <w:p w14:paraId="2841512C" w14:textId="77777777" w:rsidR="00711F9D" w:rsidRPr="00711F9D" w:rsidRDefault="00711F9D" w:rsidP="00711F9D">
      <w:pPr>
        <w:tabs>
          <w:tab w:val="left" w:pos="720"/>
        </w:tabs>
        <w:spacing w:after="0"/>
        <w:rPr>
          <w:rFonts w:eastAsia="Times New Roman" w:cstheme="minorHAnsi"/>
          <w:b/>
          <w:bCs/>
        </w:rPr>
      </w:pPr>
    </w:p>
    <w:p w14:paraId="6CD3D934"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RĘKOJMIA</w:t>
      </w:r>
    </w:p>
    <w:p w14:paraId="16408007"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§9</w:t>
      </w:r>
    </w:p>
    <w:p w14:paraId="437C41D1" w14:textId="77777777" w:rsidR="00711F9D" w:rsidRPr="00711F9D" w:rsidRDefault="00711F9D" w:rsidP="00711F9D">
      <w:pPr>
        <w:tabs>
          <w:tab w:val="left" w:pos="-142"/>
        </w:tabs>
        <w:spacing w:after="0"/>
        <w:jc w:val="both"/>
        <w:rPr>
          <w:rFonts w:eastAsia="Times New Roman" w:cstheme="minorHAnsi"/>
          <w:b/>
          <w:bCs/>
        </w:rPr>
      </w:pPr>
      <w:r w:rsidRPr="00711F9D">
        <w:rPr>
          <w:rFonts w:eastAsia="Times New Roman" w:cstheme="minorHAnsi"/>
          <w:b/>
          <w:bCs/>
        </w:rPr>
        <w:t xml:space="preserve">1. </w:t>
      </w:r>
      <w:r w:rsidRPr="00711F9D">
        <w:rPr>
          <w:rFonts w:eastAsia="Times New Roman" w:cstheme="minorHAnsi"/>
          <w:kern w:val="2"/>
          <w:lang w:eastAsia="ar-SA"/>
        </w:rPr>
        <w:t xml:space="preserve">Wykonawca jest odpowiedzialny względem Zamawiającego, jeżeli wykonany przedmiot umowy ma wady zmniejszające jego wartość lub użyteczność ze względu na cel oznaczony w umowie albo </w:t>
      </w:r>
      <w:r w:rsidRPr="00711F9D">
        <w:rPr>
          <w:rFonts w:eastAsia="Times New Roman" w:cstheme="minorHAnsi"/>
          <w:kern w:val="2"/>
          <w:lang w:eastAsia="ar-SA"/>
        </w:rPr>
        <w:lastRenderedPageBreak/>
        <w:t>wynikający z okoliczności lub przeznaczenia rzeczy (rękojmia za wady fizyczne) zgodnie z przepisami ogólnymi kodeksu cywilnego.</w:t>
      </w:r>
    </w:p>
    <w:p w14:paraId="10F5CE63" w14:textId="77777777" w:rsidR="00711F9D" w:rsidRPr="00711F9D" w:rsidRDefault="00711F9D" w:rsidP="00711F9D">
      <w:pPr>
        <w:tabs>
          <w:tab w:val="left" w:pos="-142"/>
        </w:tabs>
        <w:spacing w:after="0"/>
        <w:jc w:val="both"/>
        <w:rPr>
          <w:rFonts w:cstheme="minorHAnsi"/>
        </w:rPr>
      </w:pPr>
      <w:r w:rsidRPr="00711F9D">
        <w:rPr>
          <w:rFonts w:eastAsia="Times New Roman" w:cstheme="minorHAnsi"/>
          <w:b/>
          <w:bCs/>
        </w:rPr>
        <w:t>2</w:t>
      </w:r>
      <w:r w:rsidRPr="00711F9D">
        <w:rPr>
          <w:rFonts w:cstheme="minorHAnsi"/>
        </w:rPr>
        <w:t>. Zamawiający zastrzega sobie prawo do zastępczego usunięcia wad na koszt Wykonawcy w przypadku niewykonania przez niego zobowiązań umownych w tym zakresie, po bezskutecznym upływie wyznaczonego na piśmie terminu do usunięcia wad lub usterek i bez konieczności uzyskiwania zgody sądu w tym zakresie, na co Wykonawca wyraża zgodę.</w:t>
      </w:r>
    </w:p>
    <w:p w14:paraId="40FB6F2D" w14:textId="77777777" w:rsidR="00711F9D" w:rsidRPr="00711F9D" w:rsidRDefault="00711F9D" w:rsidP="00711F9D">
      <w:pPr>
        <w:tabs>
          <w:tab w:val="left" w:pos="-142"/>
        </w:tabs>
        <w:spacing w:after="0"/>
        <w:jc w:val="both"/>
        <w:rPr>
          <w:rFonts w:cstheme="minorHAnsi"/>
        </w:rPr>
      </w:pPr>
      <w:r w:rsidRPr="00711F9D">
        <w:rPr>
          <w:rFonts w:cstheme="minorHAnsi"/>
        </w:rPr>
        <w:t>3. Wykonawca ponosi odpowiedzialność z tytułu rękojmi zarówno za wady, o których Zamawiający wiedział w chwili odbioru przedmiotu umowy, jak i za wady ujawnione w okresie trwania rękojmi.</w:t>
      </w:r>
    </w:p>
    <w:p w14:paraId="08E4E891" w14:textId="77777777" w:rsidR="00711F9D" w:rsidRPr="00711F9D" w:rsidRDefault="00711F9D" w:rsidP="00711F9D">
      <w:pPr>
        <w:pStyle w:val="Akapitzlist1"/>
        <w:spacing w:line="276" w:lineRule="auto"/>
        <w:ind w:left="0"/>
        <w:jc w:val="both"/>
        <w:rPr>
          <w:rFonts w:asciiTheme="minorHAnsi" w:hAnsiTheme="minorHAnsi" w:cstheme="minorHAnsi"/>
          <w:strike/>
          <w:sz w:val="22"/>
          <w:szCs w:val="22"/>
        </w:rPr>
      </w:pPr>
    </w:p>
    <w:p w14:paraId="50BAC6A3" w14:textId="77777777" w:rsidR="00711F9D" w:rsidRPr="00711F9D" w:rsidRDefault="00711F9D" w:rsidP="00711F9D">
      <w:pPr>
        <w:tabs>
          <w:tab w:val="left" w:pos="720"/>
        </w:tabs>
        <w:spacing w:after="0"/>
        <w:jc w:val="center"/>
        <w:rPr>
          <w:rFonts w:eastAsia="Times New Roman" w:cstheme="minorHAnsi"/>
          <w:b/>
        </w:rPr>
      </w:pPr>
      <w:r w:rsidRPr="00711F9D">
        <w:rPr>
          <w:rFonts w:eastAsia="Times New Roman" w:cstheme="minorHAnsi"/>
          <w:b/>
        </w:rPr>
        <w:t>KARY UMOWNE</w:t>
      </w:r>
    </w:p>
    <w:p w14:paraId="28632B64"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§10</w:t>
      </w:r>
    </w:p>
    <w:p w14:paraId="7F845C70" w14:textId="77777777" w:rsidR="00711F9D" w:rsidRPr="00711F9D" w:rsidRDefault="00711F9D" w:rsidP="00711F9D">
      <w:pPr>
        <w:pStyle w:val="Akapitzlist"/>
        <w:widowControl w:val="0"/>
        <w:numPr>
          <w:ilvl w:val="0"/>
          <w:numId w:val="46"/>
        </w:numPr>
        <w:tabs>
          <w:tab w:val="clear" w:pos="720"/>
          <w:tab w:val="left" w:pos="284"/>
        </w:tabs>
        <w:suppressAutoHyphens/>
        <w:spacing w:after="0" w:line="276" w:lineRule="auto"/>
        <w:ind w:left="0" w:firstLine="0"/>
        <w:jc w:val="both"/>
        <w:textAlignment w:val="baseline"/>
        <w:rPr>
          <w:rFonts w:eastAsia="Arial Unicode MS" w:cstheme="minorHAnsi"/>
          <w:kern w:val="2"/>
          <w:lang w:eastAsia="zh-CN" w:bidi="hi-IN"/>
        </w:rPr>
      </w:pPr>
      <w:r w:rsidRPr="00711F9D">
        <w:rPr>
          <w:rFonts w:eastAsia="Arial Unicode MS" w:cstheme="minorHAnsi"/>
          <w:kern w:val="2"/>
          <w:lang w:eastAsia="zh-CN" w:bidi="hi-IN"/>
        </w:rPr>
        <w:t>Strony ustalają, iż obowiązującą je formą odszkodowania będą kary umowne naliczane od wynagrodzenia umownego brutto określonego w §</w:t>
      </w:r>
      <w:r w:rsidRPr="00711F9D">
        <w:rPr>
          <w:rFonts w:eastAsia="Arial Unicode MS" w:cstheme="minorHAnsi"/>
          <w:b/>
          <w:kern w:val="2"/>
          <w:lang w:eastAsia="zh-CN" w:bidi="hi-IN"/>
        </w:rPr>
        <w:t xml:space="preserve"> </w:t>
      </w:r>
      <w:r w:rsidRPr="00711F9D">
        <w:rPr>
          <w:rFonts w:eastAsia="Arial Unicode MS" w:cstheme="minorHAnsi"/>
          <w:kern w:val="2"/>
          <w:lang w:eastAsia="zh-CN" w:bidi="hi-IN"/>
        </w:rPr>
        <w:t>6 ust. 1 umowy.</w:t>
      </w:r>
    </w:p>
    <w:p w14:paraId="13DB2EF9" w14:textId="77777777" w:rsidR="00711F9D" w:rsidRPr="00711F9D" w:rsidRDefault="00711F9D" w:rsidP="00711F9D">
      <w:pPr>
        <w:pStyle w:val="Akapitzlist"/>
        <w:widowControl w:val="0"/>
        <w:numPr>
          <w:ilvl w:val="0"/>
          <w:numId w:val="46"/>
        </w:numPr>
        <w:tabs>
          <w:tab w:val="clear" w:pos="720"/>
          <w:tab w:val="left" w:pos="284"/>
        </w:tabs>
        <w:suppressAutoHyphens/>
        <w:spacing w:after="0" w:line="276" w:lineRule="auto"/>
        <w:ind w:left="0" w:firstLine="0"/>
        <w:jc w:val="both"/>
        <w:textAlignment w:val="baseline"/>
        <w:rPr>
          <w:rFonts w:eastAsia="Arial Unicode MS" w:cstheme="minorHAnsi"/>
          <w:kern w:val="2"/>
          <w:lang w:eastAsia="zh-CN" w:bidi="hi-IN"/>
        </w:rPr>
      </w:pPr>
      <w:r w:rsidRPr="00711F9D">
        <w:rPr>
          <w:rFonts w:eastAsia="Arial Unicode MS" w:cstheme="minorHAnsi"/>
          <w:kern w:val="2"/>
          <w:lang w:eastAsia="zh-CN" w:bidi="hi-IN"/>
        </w:rPr>
        <w:t>Wykonawca zapłaci Zamawiającemu kary umowne:</w:t>
      </w:r>
    </w:p>
    <w:p w14:paraId="5AA5CAB7" w14:textId="77777777" w:rsidR="00711F9D" w:rsidRPr="00711F9D" w:rsidRDefault="00711F9D" w:rsidP="00711F9D">
      <w:pPr>
        <w:pStyle w:val="Akapitzlist"/>
        <w:widowControl w:val="0"/>
        <w:tabs>
          <w:tab w:val="left" w:pos="284"/>
        </w:tabs>
        <w:suppressAutoHyphens/>
        <w:spacing w:after="0"/>
        <w:ind w:left="0"/>
        <w:jc w:val="both"/>
        <w:textAlignment w:val="baseline"/>
        <w:rPr>
          <w:rFonts w:eastAsia="Arial Unicode MS" w:cstheme="minorHAnsi"/>
          <w:kern w:val="2"/>
          <w:lang w:eastAsia="zh-CN" w:bidi="hi-IN"/>
        </w:rPr>
      </w:pPr>
      <w:r w:rsidRPr="00711F9D">
        <w:rPr>
          <w:rFonts w:eastAsia="Arial Unicode MS" w:cstheme="minorHAnsi"/>
          <w:kern w:val="2"/>
          <w:lang w:eastAsia="zh-CN" w:bidi="hi-IN"/>
        </w:rPr>
        <w:tab/>
        <w:t xml:space="preserve">a) w </w:t>
      </w:r>
      <w:r w:rsidRPr="00711F9D">
        <w:rPr>
          <w:rFonts w:eastAsia="Times New Roman" w:cstheme="minorHAnsi"/>
        </w:rPr>
        <w:t>przypadku niewykonania lub nienależytego wykonania jak również w razie odstąpienia od umowy przez Wykonawcę z przyczyn nieleżących po stronie Zamawiającego lub odstąpienia od umowy przez Zamawiającego z przyczyn leżących po stronie Wykonawcy, Wykonawca zapłaci Zamawiającemu karę umowną w wysokości 20% kwoty umówionego wynagrodzenia łącznego brutto.</w:t>
      </w:r>
    </w:p>
    <w:p w14:paraId="255EBA87" w14:textId="77777777" w:rsidR="00711F9D" w:rsidRPr="00711F9D" w:rsidRDefault="00711F9D" w:rsidP="00711F9D">
      <w:pPr>
        <w:tabs>
          <w:tab w:val="left" w:pos="284"/>
          <w:tab w:val="left" w:pos="720"/>
        </w:tabs>
        <w:autoSpaceDE w:val="0"/>
        <w:autoSpaceDN w:val="0"/>
        <w:adjustRightInd w:val="0"/>
        <w:spacing w:after="0"/>
        <w:jc w:val="both"/>
        <w:rPr>
          <w:rFonts w:eastAsia="Times New Roman" w:cstheme="minorHAnsi"/>
        </w:rPr>
      </w:pPr>
      <w:r w:rsidRPr="00711F9D">
        <w:rPr>
          <w:rFonts w:eastAsia="Times New Roman" w:cstheme="minorHAnsi"/>
        </w:rPr>
        <w:tab/>
        <w:t xml:space="preserve">b) za zwłokę w wykonaniu umowy, Wykonawca zapłaci Zamawiającemu karę umowną w wysokości 0,2 % umówionego wynagrodzenia łącznego brutto za każdy dzień zwłoki. </w:t>
      </w:r>
    </w:p>
    <w:p w14:paraId="3E26A409" w14:textId="77777777" w:rsidR="00711F9D" w:rsidRPr="00711F9D" w:rsidRDefault="00711F9D" w:rsidP="00711F9D">
      <w:pPr>
        <w:tabs>
          <w:tab w:val="left" w:pos="284"/>
          <w:tab w:val="left" w:pos="720"/>
        </w:tabs>
        <w:autoSpaceDE w:val="0"/>
        <w:autoSpaceDN w:val="0"/>
        <w:adjustRightInd w:val="0"/>
        <w:spacing w:after="0"/>
        <w:jc w:val="both"/>
        <w:rPr>
          <w:rFonts w:eastAsia="Times New Roman" w:cstheme="minorHAnsi"/>
        </w:rPr>
      </w:pPr>
      <w:r w:rsidRPr="00711F9D">
        <w:rPr>
          <w:rFonts w:eastAsia="Times New Roman" w:cstheme="minorHAnsi"/>
        </w:rPr>
        <w:tab/>
        <w:t>d) za zwłokę w usunięciu wady przedmiotu zamówienia</w:t>
      </w:r>
      <w:ins w:id="15" w:author="Konrad Sokół" w:date="2023-09-28T11:50:00Z">
        <w:r w:rsidRPr="00711F9D">
          <w:rPr>
            <w:rFonts w:eastAsia="Times New Roman" w:cstheme="minorHAnsi"/>
          </w:rPr>
          <w:t>,</w:t>
        </w:r>
      </w:ins>
      <w:r w:rsidRPr="00711F9D">
        <w:rPr>
          <w:rFonts w:eastAsia="Times New Roman" w:cstheme="minorHAnsi"/>
        </w:rPr>
        <w:t xml:space="preserve"> o której mowa w </w:t>
      </w:r>
      <w:r w:rsidRPr="00711F9D">
        <w:rPr>
          <w:rFonts w:eastAsia="Times New Roman" w:cstheme="minorHAnsi"/>
          <w:bCs/>
        </w:rPr>
        <w:t xml:space="preserve">§ 8 ust. 5 </w:t>
      </w:r>
      <w:r w:rsidRPr="00711F9D">
        <w:rPr>
          <w:rFonts w:eastAsia="Times New Roman" w:cstheme="minorHAnsi"/>
        </w:rPr>
        <w:t>Wykonawca zapłaci Zamawiającemu karę umowną w wysokości 0,1% umówionego wynagrodzenia łącznego brutto za każdy dzień zwłoki licząc od dnia wyznaczonego na usuniecie wad do dnia usunięcia wady włącznie.</w:t>
      </w:r>
    </w:p>
    <w:p w14:paraId="6B6FC2AF" w14:textId="77777777" w:rsidR="00711F9D" w:rsidRPr="00711F9D" w:rsidRDefault="00711F9D" w:rsidP="00711F9D">
      <w:pPr>
        <w:tabs>
          <w:tab w:val="left" w:pos="284"/>
          <w:tab w:val="left" w:pos="720"/>
        </w:tabs>
        <w:autoSpaceDE w:val="0"/>
        <w:autoSpaceDN w:val="0"/>
        <w:adjustRightInd w:val="0"/>
        <w:spacing w:after="0"/>
        <w:jc w:val="both"/>
        <w:rPr>
          <w:rFonts w:eastAsia="Times New Roman" w:cstheme="minorHAnsi"/>
        </w:rPr>
      </w:pPr>
      <w:r w:rsidRPr="00711F9D">
        <w:rPr>
          <w:rFonts w:eastAsia="Times New Roman" w:cstheme="minorHAnsi"/>
        </w:rPr>
        <w:tab/>
        <w:t>e) za brak zapłaty wynagrodzenia podwykonawcom lub dalszym podwykonawcom w wysokości 3% za każdy stwierdzony przypadek</w:t>
      </w:r>
    </w:p>
    <w:p w14:paraId="398CB67A" w14:textId="77777777" w:rsidR="00711F9D" w:rsidRPr="00711F9D" w:rsidRDefault="00711F9D" w:rsidP="00711F9D">
      <w:pPr>
        <w:tabs>
          <w:tab w:val="left" w:pos="284"/>
          <w:tab w:val="left" w:pos="720"/>
        </w:tabs>
        <w:autoSpaceDE w:val="0"/>
        <w:autoSpaceDN w:val="0"/>
        <w:adjustRightInd w:val="0"/>
        <w:spacing w:after="0"/>
        <w:jc w:val="both"/>
        <w:rPr>
          <w:rFonts w:eastAsia="Times New Roman" w:cstheme="minorHAnsi"/>
        </w:rPr>
      </w:pPr>
      <w:r w:rsidRPr="00711F9D">
        <w:rPr>
          <w:rFonts w:eastAsia="Times New Roman" w:cstheme="minorHAnsi"/>
        </w:rPr>
        <w:tab/>
        <w:t xml:space="preserve">f) za ujawnienie realizacji zadania przez podwykonawców niezgłoszonych zgodnie </w:t>
      </w:r>
      <w:r w:rsidRPr="00711F9D">
        <w:rPr>
          <w:rFonts w:eastAsia="Times New Roman" w:cstheme="minorHAnsi"/>
        </w:rPr>
        <w:br/>
        <w:t xml:space="preserve">z </w:t>
      </w:r>
      <w:r w:rsidRPr="00711F9D">
        <w:rPr>
          <w:rFonts w:cstheme="minorHAnsi"/>
        </w:rPr>
        <w:t>§ 2 niniejszej umowy w wysokości 1000 zł za każdy ujawniony przypadek.</w:t>
      </w:r>
    </w:p>
    <w:p w14:paraId="66412662" w14:textId="77777777" w:rsidR="00711F9D" w:rsidRPr="00711F9D" w:rsidRDefault="00711F9D" w:rsidP="00711F9D">
      <w:pPr>
        <w:tabs>
          <w:tab w:val="left" w:pos="284"/>
          <w:tab w:val="left" w:pos="720"/>
        </w:tabs>
        <w:autoSpaceDE w:val="0"/>
        <w:autoSpaceDN w:val="0"/>
        <w:adjustRightInd w:val="0"/>
        <w:spacing w:after="0"/>
        <w:jc w:val="both"/>
        <w:rPr>
          <w:rFonts w:eastAsia="Times New Roman" w:cstheme="minorHAnsi"/>
        </w:rPr>
      </w:pPr>
      <w:r w:rsidRPr="00711F9D">
        <w:rPr>
          <w:rFonts w:eastAsia="Times New Roman" w:cstheme="minorHAnsi"/>
        </w:rPr>
        <w:tab/>
        <w:t xml:space="preserve">g) za brak </w:t>
      </w:r>
      <w:r w:rsidRPr="00711F9D">
        <w:rPr>
          <w:rFonts w:cstheme="minorHAnsi"/>
        </w:rPr>
        <w:t xml:space="preserve">dostarczenia Zamawiającemu dokumentów, o których mowa w § 7 ust. 1 </w:t>
      </w:r>
      <w:r w:rsidRPr="00711F9D">
        <w:rPr>
          <w:rFonts w:cstheme="minorHAnsi"/>
          <w:b/>
        </w:rPr>
        <w:t>umowy</w:t>
      </w:r>
      <w:r w:rsidRPr="00711F9D">
        <w:rPr>
          <w:rFonts w:cstheme="minorHAnsi"/>
        </w:rPr>
        <w:t xml:space="preserve"> w wysokości </w:t>
      </w:r>
      <w:r w:rsidRPr="00711F9D">
        <w:rPr>
          <w:rFonts w:cstheme="minorHAnsi"/>
          <w:i/>
        </w:rPr>
        <w:t>pięciuset</w:t>
      </w:r>
      <w:r w:rsidRPr="00711F9D">
        <w:rPr>
          <w:rFonts w:cstheme="minorHAnsi"/>
        </w:rPr>
        <w:t xml:space="preserve"> [ 500 ] złotych za każdy dzień roboczy zwłoki (naliczaną do dnia dostarczenia Zamawiającemu przez Wykonawcę wymienionych w niniejszym zdaniu dokumentów).</w:t>
      </w:r>
    </w:p>
    <w:p w14:paraId="6C6A630D" w14:textId="77777777" w:rsidR="00711F9D" w:rsidRPr="00711F9D" w:rsidRDefault="00711F9D" w:rsidP="00711F9D">
      <w:pPr>
        <w:numPr>
          <w:ilvl w:val="0"/>
          <w:numId w:val="46"/>
        </w:numPr>
        <w:tabs>
          <w:tab w:val="clear" w:pos="720"/>
          <w:tab w:val="left" w:pos="284"/>
        </w:tabs>
        <w:autoSpaceDE w:val="0"/>
        <w:autoSpaceDN w:val="0"/>
        <w:adjustRightInd w:val="0"/>
        <w:spacing w:after="0" w:line="276" w:lineRule="auto"/>
        <w:ind w:left="0" w:firstLine="0"/>
        <w:jc w:val="both"/>
        <w:rPr>
          <w:rFonts w:eastAsia="Times New Roman" w:cstheme="minorHAnsi"/>
        </w:rPr>
      </w:pPr>
      <w:r w:rsidRPr="00711F9D">
        <w:rPr>
          <w:rFonts w:eastAsia="Arial Unicode MS" w:cstheme="minorHAnsi"/>
          <w:kern w:val="2"/>
          <w:lang w:eastAsia="zh-CN" w:bidi="hi-IN"/>
        </w:rPr>
        <w:t>Łączna maksymalna wysokość kar umownych które mogą dochodzić strony nie może przekraczać 30% ogółem wynagrodzenia brutto, o którym mowa w § 6 ust. 1 umowy.</w:t>
      </w:r>
    </w:p>
    <w:p w14:paraId="4866E7AD" w14:textId="77777777" w:rsidR="00711F9D" w:rsidRPr="00711F9D" w:rsidRDefault="00711F9D" w:rsidP="00711F9D">
      <w:pPr>
        <w:numPr>
          <w:ilvl w:val="0"/>
          <w:numId w:val="46"/>
        </w:numPr>
        <w:tabs>
          <w:tab w:val="clear" w:pos="720"/>
          <w:tab w:val="left" w:pos="284"/>
        </w:tabs>
        <w:autoSpaceDE w:val="0"/>
        <w:autoSpaceDN w:val="0"/>
        <w:adjustRightInd w:val="0"/>
        <w:spacing w:after="0" w:line="276" w:lineRule="auto"/>
        <w:ind w:left="0" w:firstLine="0"/>
        <w:jc w:val="both"/>
        <w:rPr>
          <w:rFonts w:eastAsia="Times New Roman" w:cstheme="minorHAnsi"/>
        </w:rPr>
      </w:pPr>
      <w:r w:rsidRPr="00711F9D">
        <w:rPr>
          <w:rFonts w:cstheme="minorHAnsi"/>
          <w:color w:val="000000"/>
        </w:rPr>
        <w:t>Zamawiający zapłaci Wykonawcy karę umowną za odstąpienie od umowy przez Wykonawcę z przyczyn, za które ponosi odpowiedzialność Zamawiający - w wysokości 20% wynagrodzenia umownego brutto.</w:t>
      </w:r>
    </w:p>
    <w:p w14:paraId="2ED2BEBA" w14:textId="77777777" w:rsidR="00711F9D" w:rsidRPr="00711F9D" w:rsidRDefault="00711F9D" w:rsidP="00711F9D">
      <w:pPr>
        <w:numPr>
          <w:ilvl w:val="0"/>
          <w:numId w:val="46"/>
        </w:numPr>
        <w:tabs>
          <w:tab w:val="clear" w:pos="720"/>
          <w:tab w:val="left" w:pos="284"/>
        </w:tabs>
        <w:autoSpaceDE w:val="0"/>
        <w:autoSpaceDN w:val="0"/>
        <w:adjustRightInd w:val="0"/>
        <w:spacing w:after="0" w:line="276" w:lineRule="auto"/>
        <w:ind w:left="0" w:firstLine="0"/>
        <w:jc w:val="both"/>
        <w:rPr>
          <w:rFonts w:eastAsia="Times New Roman" w:cstheme="minorHAnsi"/>
        </w:rPr>
      </w:pPr>
      <w:r w:rsidRPr="00711F9D">
        <w:rPr>
          <w:rFonts w:eastAsia="Arial Unicode MS" w:cstheme="minorHAnsi"/>
          <w:kern w:val="2"/>
          <w:lang w:eastAsia="zh-CN" w:bidi="hi-IN"/>
        </w:rPr>
        <w:t xml:space="preserve">Kary umowne obciążające Wykonawcę mogą być potrącane przez Zamawiającego </w:t>
      </w:r>
      <w:r w:rsidRPr="00711F9D">
        <w:rPr>
          <w:rFonts w:eastAsia="Arial Unicode MS" w:cstheme="minorHAnsi"/>
          <w:kern w:val="2"/>
          <w:lang w:eastAsia="zh-CN" w:bidi="hi-IN"/>
        </w:rPr>
        <w:br/>
        <w:t xml:space="preserve">z wynagrodzenia Wykonawcy bez konieczności  uprzedniego wzywania Wykonawcy do zapłaty naliczonej kary umownej, na co Wykonawca wyraża zgodę </w:t>
      </w:r>
    </w:p>
    <w:p w14:paraId="65EBA81B" w14:textId="77777777" w:rsidR="00711F9D" w:rsidRPr="00711F9D" w:rsidRDefault="00711F9D" w:rsidP="00711F9D">
      <w:pPr>
        <w:numPr>
          <w:ilvl w:val="0"/>
          <w:numId w:val="46"/>
        </w:numPr>
        <w:tabs>
          <w:tab w:val="clear" w:pos="720"/>
          <w:tab w:val="left" w:pos="284"/>
        </w:tabs>
        <w:autoSpaceDE w:val="0"/>
        <w:autoSpaceDN w:val="0"/>
        <w:adjustRightInd w:val="0"/>
        <w:spacing w:after="0" w:line="276" w:lineRule="auto"/>
        <w:ind w:left="0" w:firstLine="0"/>
        <w:jc w:val="both"/>
        <w:rPr>
          <w:rFonts w:eastAsia="Times New Roman" w:cstheme="minorHAnsi"/>
        </w:rPr>
      </w:pPr>
      <w:r w:rsidRPr="00711F9D">
        <w:rPr>
          <w:rFonts w:eastAsia="Times New Roman" w:cstheme="minorHAnsi"/>
        </w:rPr>
        <w:t xml:space="preserve">Niezależnie od naliczonych kar Zamawiającemu przysługuje prawo dochodzenia odszkodowania w wysokości przenoszącej kwotę kar umownych. </w:t>
      </w:r>
    </w:p>
    <w:p w14:paraId="1C9CF90A" w14:textId="77777777" w:rsidR="00711F9D" w:rsidRPr="00711F9D" w:rsidRDefault="00711F9D" w:rsidP="00711F9D">
      <w:pPr>
        <w:numPr>
          <w:ilvl w:val="0"/>
          <w:numId w:val="46"/>
        </w:numPr>
        <w:tabs>
          <w:tab w:val="clear" w:pos="720"/>
          <w:tab w:val="left" w:pos="142"/>
        </w:tabs>
        <w:autoSpaceDE w:val="0"/>
        <w:autoSpaceDN w:val="0"/>
        <w:adjustRightInd w:val="0"/>
        <w:spacing w:after="0" w:line="276" w:lineRule="auto"/>
        <w:ind w:left="-142" w:firstLine="66"/>
        <w:jc w:val="both"/>
        <w:rPr>
          <w:rFonts w:eastAsia="Times New Roman" w:cstheme="minorHAnsi"/>
        </w:rPr>
      </w:pPr>
      <w:r w:rsidRPr="00711F9D">
        <w:rPr>
          <w:rFonts w:eastAsia="Times New Roman" w:cstheme="minorHAnsi"/>
        </w:rPr>
        <w:t>Zamawiający ma prawo do potrącenia kar umownych lub innych zobowiązań finansowych Wykonawcy wobec Zamawiającego z faktury przedłożonej do zapłaty przez Wykonawcę po uprzednim powiadomieniu Wykonawcy o podstawie i wysokości naliczonej kary umownej i wyznaczeniu mu  5 dniowego terminu zapłaty tej kary. Jeśli kwota uzyskana z faktury przedłożonej do zapłaty przez Wykonawcę nie zabezpieczy roszczeń Zamawiającego w całości, Zamawiający będzie uprawniony do dochodzenia pozostałej części od Wykonawcy.</w:t>
      </w:r>
    </w:p>
    <w:p w14:paraId="4D0AB752" w14:textId="77777777" w:rsidR="00711F9D" w:rsidRPr="00711F9D" w:rsidRDefault="00711F9D" w:rsidP="00711F9D">
      <w:pPr>
        <w:numPr>
          <w:ilvl w:val="0"/>
          <w:numId w:val="46"/>
        </w:numPr>
        <w:tabs>
          <w:tab w:val="clear" w:pos="720"/>
          <w:tab w:val="left" w:pos="-76"/>
          <w:tab w:val="left" w:pos="0"/>
          <w:tab w:val="left" w:pos="284"/>
        </w:tabs>
        <w:autoSpaceDE w:val="0"/>
        <w:autoSpaceDN w:val="0"/>
        <w:adjustRightInd w:val="0"/>
        <w:spacing w:after="0" w:line="276" w:lineRule="auto"/>
        <w:ind w:left="0" w:hanging="76"/>
        <w:jc w:val="both"/>
        <w:rPr>
          <w:rFonts w:eastAsia="Times New Roman" w:cstheme="minorHAnsi"/>
        </w:rPr>
      </w:pPr>
      <w:r w:rsidRPr="00711F9D">
        <w:rPr>
          <w:rFonts w:eastAsia="Times New Roman" w:cstheme="minorHAnsi"/>
        </w:rPr>
        <w:t>Powiadomienie, o którym mowa w ust. 7 Zamawiający może przekazać wedle własnego uznania:</w:t>
      </w:r>
    </w:p>
    <w:p w14:paraId="2F279198" w14:textId="77777777" w:rsidR="00711F9D" w:rsidRPr="00711F9D" w:rsidRDefault="00711F9D" w:rsidP="00711F9D">
      <w:pPr>
        <w:tabs>
          <w:tab w:val="left" w:pos="284"/>
          <w:tab w:val="left" w:pos="720"/>
        </w:tabs>
        <w:autoSpaceDE w:val="0"/>
        <w:autoSpaceDN w:val="0"/>
        <w:adjustRightInd w:val="0"/>
        <w:spacing w:after="0"/>
        <w:ind w:left="-76"/>
        <w:jc w:val="both"/>
        <w:rPr>
          <w:rFonts w:eastAsia="Times New Roman" w:cstheme="minorHAnsi"/>
        </w:rPr>
      </w:pPr>
      <w:r w:rsidRPr="00711F9D">
        <w:rPr>
          <w:rFonts w:eastAsia="Times New Roman" w:cstheme="minorHAnsi"/>
        </w:rPr>
        <w:lastRenderedPageBreak/>
        <w:tab/>
        <w:t>1) w formie pisemnej listem poleconym za potwierdzeniem odbioru na adres Wykonawcy,</w:t>
      </w:r>
    </w:p>
    <w:p w14:paraId="1C092EAA" w14:textId="77777777" w:rsidR="00711F9D" w:rsidRPr="00711F9D" w:rsidRDefault="00711F9D" w:rsidP="00711F9D">
      <w:pPr>
        <w:tabs>
          <w:tab w:val="left" w:pos="284"/>
          <w:tab w:val="left" w:pos="720"/>
        </w:tabs>
        <w:autoSpaceDE w:val="0"/>
        <w:autoSpaceDN w:val="0"/>
        <w:adjustRightInd w:val="0"/>
        <w:spacing w:after="0"/>
        <w:ind w:left="284"/>
        <w:jc w:val="both"/>
        <w:rPr>
          <w:rFonts w:eastAsia="Times New Roman" w:cstheme="minorHAnsi"/>
        </w:rPr>
      </w:pPr>
      <w:r w:rsidRPr="00711F9D">
        <w:rPr>
          <w:rFonts w:eastAsia="Times New Roman" w:cstheme="minorHAnsi"/>
        </w:rPr>
        <w:t>2)           w formie elektronicznej na adres e-mail: ……………………..</w:t>
      </w:r>
    </w:p>
    <w:p w14:paraId="274FFD4F" w14:textId="77777777" w:rsidR="00711F9D" w:rsidRPr="00711F9D" w:rsidRDefault="00711F9D" w:rsidP="00711F9D">
      <w:pPr>
        <w:tabs>
          <w:tab w:val="left" w:pos="284"/>
          <w:tab w:val="left" w:pos="720"/>
        </w:tabs>
        <w:autoSpaceDE w:val="0"/>
        <w:autoSpaceDN w:val="0"/>
        <w:adjustRightInd w:val="0"/>
        <w:spacing w:after="0"/>
        <w:ind w:left="284"/>
        <w:jc w:val="both"/>
        <w:rPr>
          <w:rFonts w:eastAsia="Times New Roman" w:cstheme="minorHAnsi"/>
        </w:rPr>
      </w:pPr>
      <w:r w:rsidRPr="00711F9D">
        <w:rPr>
          <w:rFonts w:eastAsia="Times New Roman" w:cstheme="minorHAnsi"/>
        </w:rPr>
        <w:t>3)           poprzez E-doręczenia ……………………</w:t>
      </w:r>
    </w:p>
    <w:p w14:paraId="42B59977" w14:textId="77777777" w:rsidR="00711F9D" w:rsidRPr="00711F9D" w:rsidRDefault="00711F9D" w:rsidP="00711F9D">
      <w:pPr>
        <w:numPr>
          <w:ilvl w:val="0"/>
          <w:numId w:val="46"/>
        </w:numPr>
        <w:tabs>
          <w:tab w:val="clear" w:pos="720"/>
          <w:tab w:val="left" w:pos="0"/>
          <w:tab w:val="left" w:pos="284"/>
        </w:tabs>
        <w:autoSpaceDE w:val="0"/>
        <w:autoSpaceDN w:val="0"/>
        <w:adjustRightInd w:val="0"/>
        <w:spacing w:after="0" w:line="276" w:lineRule="auto"/>
        <w:ind w:hanging="720"/>
        <w:jc w:val="both"/>
        <w:rPr>
          <w:rFonts w:eastAsia="Times New Roman" w:cstheme="minorHAnsi"/>
        </w:rPr>
      </w:pPr>
      <w:r w:rsidRPr="00711F9D">
        <w:rPr>
          <w:rFonts w:eastAsia="Times New Roman" w:cstheme="minorHAnsi"/>
        </w:rPr>
        <w:t>Terminem otrzymania powiadomienia, o którym mowa w ust. 7 i ust. 8 jest:</w:t>
      </w:r>
    </w:p>
    <w:p w14:paraId="4BCD34EF" w14:textId="77777777" w:rsidR="00711F9D" w:rsidRPr="00711F9D" w:rsidRDefault="00711F9D" w:rsidP="00711F9D">
      <w:pPr>
        <w:tabs>
          <w:tab w:val="left" w:pos="284"/>
          <w:tab w:val="left" w:pos="720"/>
        </w:tabs>
        <w:autoSpaceDE w:val="0"/>
        <w:autoSpaceDN w:val="0"/>
        <w:adjustRightInd w:val="0"/>
        <w:spacing w:after="0"/>
        <w:ind w:left="284"/>
        <w:jc w:val="both"/>
        <w:rPr>
          <w:rFonts w:eastAsia="Times New Roman" w:cstheme="minorHAnsi"/>
        </w:rPr>
      </w:pPr>
      <w:r w:rsidRPr="00711F9D">
        <w:rPr>
          <w:rFonts w:eastAsia="Times New Roman" w:cstheme="minorHAnsi"/>
        </w:rPr>
        <w:t>1) w przypadku powiadomienia złożonego w formie pisemnej – dzień jego odbioru wskazany na potwierdzeniu odbioru,</w:t>
      </w:r>
    </w:p>
    <w:p w14:paraId="1A749256" w14:textId="77777777" w:rsidR="00711F9D" w:rsidRPr="00711F9D" w:rsidRDefault="00711F9D" w:rsidP="00711F9D">
      <w:pPr>
        <w:tabs>
          <w:tab w:val="left" w:pos="284"/>
          <w:tab w:val="left" w:pos="720"/>
        </w:tabs>
        <w:autoSpaceDE w:val="0"/>
        <w:autoSpaceDN w:val="0"/>
        <w:adjustRightInd w:val="0"/>
        <w:spacing w:after="0"/>
        <w:ind w:left="284"/>
        <w:jc w:val="both"/>
        <w:rPr>
          <w:rFonts w:eastAsia="Times New Roman" w:cstheme="minorHAnsi"/>
        </w:rPr>
      </w:pPr>
      <w:r w:rsidRPr="00711F9D">
        <w:rPr>
          <w:rFonts w:eastAsia="Times New Roman" w:cstheme="minorHAnsi"/>
        </w:rPr>
        <w:t>2)    w przypadku powiadomienia złożonego w formie elektronicznej - dzień wysłania wiadomości zawierającej to powiadomienie na adres wskazany w ust. 8 pkt 2).</w:t>
      </w:r>
    </w:p>
    <w:p w14:paraId="051EBB19" w14:textId="77777777" w:rsidR="00711F9D" w:rsidRPr="00711F9D" w:rsidRDefault="00711F9D" w:rsidP="00711F9D">
      <w:pPr>
        <w:tabs>
          <w:tab w:val="left" w:pos="720"/>
        </w:tabs>
        <w:autoSpaceDE w:val="0"/>
        <w:autoSpaceDN w:val="0"/>
        <w:adjustRightInd w:val="0"/>
        <w:spacing w:after="0"/>
        <w:jc w:val="both"/>
        <w:rPr>
          <w:rFonts w:eastAsia="Times New Roman" w:cstheme="minorHAnsi"/>
          <w:kern w:val="2"/>
          <w:lang w:eastAsia="ar-SA"/>
        </w:rPr>
      </w:pPr>
    </w:p>
    <w:p w14:paraId="06FC56FF"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 xml:space="preserve">ODSTĄPIENIE OD UMOWY </w:t>
      </w:r>
    </w:p>
    <w:p w14:paraId="19A22EDC"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 11</w:t>
      </w:r>
    </w:p>
    <w:p w14:paraId="7DEC6690" w14:textId="73693FFB" w:rsidR="00711F9D" w:rsidRPr="00711F9D" w:rsidRDefault="00711F9D" w:rsidP="00711F9D">
      <w:pPr>
        <w:pStyle w:val="Akapitzlist"/>
        <w:widowControl w:val="0"/>
        <w:numPr>
          <w:ilvl w:val="2"/>
          <w:numId w:val="54"/>
        </w:numPr>
        <w:tabs>
          <w:tab w:val="left" w:pos="142"/>
          <w:tab w:val="left" w:pos="284"/>
        </w:tabs>
        <w:suppressAutoHyphens/>
        <w:spacing w:after="0" w:line="280" w:lineRule="exact"/>
        <w:ind w:left="142" w:hanging="142"/>
        <w:textAlignment w:val="baseline"/>
        <w:rPr>
          <w:rFonts w:eastAsia="Arial Unicode MS" w:cstheme="minorHAnsi"/>
          <w:kern w:val="2"/>
          <w:lang w:eastAsia="zh-CN" w:bidi="hi-IN"/>
        </w:rPr>
      </w:pPr>
      <w:r w:rsidRPr="00711F9D">
        <w:rPr>
          <w:rFonts w:eastAsia="Arial Unicode MS" w:cstheme="minorHAnsi"/>
          <w:kern w:val="2"/>
          <w:lang w:eastAsia="zh-CN" w:bidi="hi-IN"/>
        </w:rPr>
        <w:t>, Zamawiający może odstąpić od umowy</w:t>
      </w:r>
      <w:r w:rsidR="00A715B5">
        <w:rPr>
          <w:rFonts w:eastAsia="Arial Unicode MS" w:cstheme="minorHAnsi"/>
          <w:kern w:val="2"/>
          <w:lang w:eastAsia="zh-CN" w:bidi="hi-IN"/>
        </w:rPr>
        <w:t>, jeżeli</w:t>
      </w:r>
      <w:r w:rsidRPr="00711F9D">
        <w:rPr>
          <w:rFonts w:eastAsia="Arial Unicode MS" w:cstheme="minorHAnsi"/>
          <w:kern w:val="2"/>
          <w:lang w:eastAsia="zh-CN" w:bidi="hi-IN"/>
        </w:rPr>
        <w:t>:</w:t>
      </w:r>
    </w:p>
    <w:p w14:paraId="7127AECD"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cstheme="minorHAnsi"/>
        </w:rPr>
        <w:t xml:space="preserve">zwłoka w wykonaniu przedmiotu umowy przekracza 4 dni w stosunku do terminu wskazanego w </w:t>
      </w:r>
      <w:r w:rsidRPr="00711F9D">
        <w:rPr>
          <w:rFonts w:eastAsia="Times New Roman" w:cstheme="minorHAnsi"/>
          <w:b/>
          <w:bCs/>
        </w:rPr>
        <w:t xml:space="preserve">§ 3 ust. 1 </w:t>
      </w:r>
    </w:p>
    <w:p w14:paraId="1A69DE7E"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cstheme="minorHAnsi"/>
        </w:rPr>
        <w:t>dwukrotne stwierdzenie przez Zamawiającego wad przedmiotu umowy lub niezgodności z opisem przedmiotu umowy tej samej przyczepy;</w:t>
      </w:r>
    </w:p>
    <w:p w14:paraId="6A895087"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eastAsia="Arial Unicode MS" w:cstheme="minorHAnsi"/>
          <w:kern w:val="2"/>
          <w:lang w:eastAsia="zh-CN" w:bidi="hi-IN"/>
        </w:rPr>
        <w:t>jeżeli wady stwierdzone podczas odbioru nie nadają się do usunięcia i jednocześnie nie pozwalają na użytkowanie przedmiotu odbioru zgodnie z jego przeznaczeniem (dotyczy chociażby jednej z przyczepy)</w:t>
      </w:r>
    </w:p>
    <w:p w14:paraId="30E33332"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cstheme="minorHAnsi"/>
        </w:rPr>
        <w:t xml:space="preserve">zwłoka w wykonaniu napraw w ramach gwarancji lub rękojmi przedmiotu umowy przekraczająca </w:t>
      </w:r>
      <w:r w:rsidRPr="00711F9D">
        <w:rPr>
          <w:rFonts w:cstheme="minorHAnsi"/>
          <w:i/>
        </w:rPr>
        <w:t xml:space="preserve">dziesięć </w:t>
      </w:r>
      <w:r w:rsidRPr="00711F9D">
        <w:rPr>
          <w:rFonts w:cstheme="minorHAnsi"/>
        </w:rPr>
        <w:t>[ 10 ] dni roboczych;</w:t>
      </w:r>
    </w:p>
    <w:p w14:paraId="172FCB13"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cstheme="minorHAnsi"/>
        </w:rPr>
        <w:t xml:space="preserve">zwłoka w dostarczeniu dokumentów, o których mowa w </w:t>
      </w:r>
      <w:r w:rsidRPr="00711F9D">
        <w:rPr>
          <w:rFonts w:cstheme="minorHAnsi"/>
          <w:b/>
        </w:rPr>
        <w:t xml:space="preserve">§ 7 ust. 1 </w:t>
      </w:r>
      <w:r w:rsidRPr="00711F9D">
        <w:rPr>
          <w:rFonts w:cstheme="minorHAnsi"/>
        </w:rPr>
        <w:t xml:space="preserve">umowy, przekraczająca </w:t>
      </w:r>
      <w:r w:rsidRPr="00711F9D">
        <w:rPr>
          <w:rFonts w:cstheme="minorHAnsi"/>
          <w:i/>
        </w:rPr>
        <w:t>dziesięć</w:t>
      </w:r>
      <w:r w:rsidRPr="00711F9D">
        <w:rPr>
          <w:rFonts w:cstheme="minorHAnsi"/>
        </w:rPr>
        <w:t xml:space="preserve"> [ 10 ] dni roboczych.</w:t>
      </w:r>
    </w:p>
    <w:p w14:paraId="1F8E5D70"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eastAsia="Arial Unicode MS" w:cstheme="minorHAnsi"/>
          <w:kern w:val="2"/>
          <w:lang w:eastAsia="zh-CN" w:bidi="hi-IN"/>
        </w:rPr>
        <w:t>ogłoszenia upadłości Wykonawcy, otwarcia likwidacji firmy Wykonawcy, bądź zajęcia majątku Wykonawcy;</w:t>
      </w:r>
    </w:p>
    <w:p w14:paraId="33A35ABE" w14:textId="77777777"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eastAsia="Times New Roman" w:cstheme="minorHAnsi"/>
        </w:rPr>
        <w:t>Wykonawca dokona cesji wierzytelności wynikających z niniejszej umowy na rzecz osób trzecich bez uprzedniej zgody Zamawiającego,</w:t>
      </w:r>
    </w:p>
    <w:p w14:paraId="1CDD08B0" w14:textId="529D5FFA" w:rsidR="00711F9D" w:rsidRPr="00711F9D" w:rsidRDefault="00711F9D" w:rsidP="00711F9D">
      <w:pPr>
        <w:pStyle w:val="Akapitzlist"/>
        <w:numPr>
          <w:ilvl w:val="1"/>
          <w:numId w:val="57"/>
        </w:numPr>
        <w:suppressAutoHyphens/>
        <w:spacing w:after="0" w:line="240" w:lineRule="auto"/>
        <w:ind w:left="993" w:hanging="426"/>
        <w:jc w:val="both"/>
        <w:rPr>
          <w:rFonts w:cstheme="minorHAnsi"/>
        </w:rPr>
      </w:pPr>
      <w:r w:rsidRPr="00711F9D">
        <w:rPr>
          <w:rFonts w:cstheme="minorHAnsi"/>
        </w:rPr>
        <w:t>Zamawiający odstąpi od umowy jeżeli w trakcie jej wykonywania, w stosunku do Wykonawcy, ujawni się jedna z okoliczności o której mowa w art. 7 ust. 1 ustawy z dnia 13 kwietnia 2022 r. o szczególnych rozwiązaniach w zakresie przeciwdziałania wspieraniu agresji na Ukrainę oraz służących ochronie bezpieczeństwa narodowego (Dz. U. z 2022 poz. 835</w:t>
      </w:r>
      <w:r w:rsidR="00A715B5">
        <w:rPr>
          <w:rFonts w:cstheme="minorHAnsi"/>
        </w:rPr>
        <w:t xml:space="preserve"> ze zm.</w:t>
      </w:r>
      <w:r w:rsidRPr="00711F9D">
        <w:rPr>
          <w:rFonts w:cstheme="minorHAnsi"/>
        </w:rPr>
        <w:t>).</w:t>
      </w:r>
    </w:p>
    <w:p w14:paraId="66A2FD5C" w14:textId="77777777" w:rsidR="00711F9D" w:rsidRPr="00711F9D" w:rsidRDefault="00711F9D" w:rsidP="00711F9D">
      <w:pPr>
        <w:pStyle w:val="Akapitzlist"/>
        <w:numPr>
          <w:ilvl w:val="1"/>
          <w:numId w:val="54"/>
        </w:numPr>
        <w:tabs>
          <w:tab w:val="clear" w:pos="1080"/>
        </w:tabs>
        <w:spacing w:after="0" w:line="240" w:lineRule="auto"/>
        <w:ind w:left="284" w:hanging="284"/>
        <w:jc w:val="both"/>
        <w:rPr>
          <w:rFonts w:cstheme="minorHAnsi"/>
          <w:lang w:eastAsia="zh-CN"/>
        </w:rPr>
      </w:pPr>
      <w:r w:rsidRPr="00711F9D">
        <w:rPr>
          <w:rFonts w:cstheme="minorHAnsi"/>
        </w:rPr>
        <w:t xml:space="preserve">Oświadczenie o odstąpieniu od umowy powinno być sporządzone w formie pisemnej pod rygorem nieważności w terminie </w:t>
      </w:r>
      <w:r w:rsidRPr="00711F9D">
        <w:rPr>
          <w:rFonts w:cstheme="minorHAnsi"/>
          <w:i/>
        </w:rPr>
        <w:t>trzydziestu</w:t>
      </w:r>
      <w:r w:rsidRPr="00711F9D">
        <w:rPr>
          <w:rFonts w:cstheme="minorHAnsi"/>
        </w:rPr>
        <w:t xml:space="preserve"> [ 30 ] dni od momentu powzięcia przez Zamawiającego informacji o możliwości odstąpienia od umowy, o których mowa w ust. 1.</w:t>
      </w:r>
    </w:p>
    <w:p w14:paraId="15DE9FD2" w14:textId="77777777" w:rsidR="00711F9D" w:rsidRPr="00711F9D" w:rsidRDefault="00711F9D" w:rsidP="00711F9D">
      <w:pPr>
        <w:pStyle w:val="Akapitzlist"/>
        <w:numPr>
          <w:ilvl w:val="1"/>
          <w:numId w:val="54"/>
        </w:numPr>
        <w:tabs>
          <w:tab w:val="clear" w:pos="1080"/>
        </w:tabs>
        <w:spacing w:after="0" w:line="240" w:lineRule="auto"/>
        <w:ind w:left="284" w:hanging="284"/>
        <w:jc w:val="both"/>
        <w:rPr>
          <w:rFonts w:cstheme="minorHAnsi"/>
          <w:lang w:eastAsia="zh-CN"/>
        </w:rPr>
      </w:pPr>
      <w:r w:rsidRPr="00711F9D">
        <w:rPr>
          <w:rFonts w:cstheme="minorHAnsi"/>
        </w:rPr>
        <w:t>Odstąpienie od umowy pozostaje bez wpływu na obowiązek zapłaty należnych Zamawiającemu kar umownych.</w:t>
      </w:r>
    </w:p>
    <w:p w14:paraId="18A5F643" w14:textId="77777777" w:rsidR="00711F9D" w:rsidRPr="00711F9D" w:rsidRDefault="00711F9D" w:rsidP="00711F9D">
      <w:pPr>
        <w:pStyle w:val="Akapitzlist"/>
        <w:numPr>
          <w:ilvl w:val="1"/>
          <w:numId w:val="54"/>
        </w:numPr>
        <w:tabs>
          <w:tab w:val="clear" w:pos="1080"/>
        </w:tabs>
        <w:spacing w:after="0" w:line="240" w:lineRule="auto"/>
        <w:ind w:left="284" w:hanging="284"/>
        <w:jc w:val="both"/>
        <w:rPr>
          <w:rFonts w:eastAsia="Arial Unicode MS" w:cstheme="minorHAnsi"/>
          <w:kern w:val="2"/>
          <w:lang w:eastAsia="zh-CN" w:bidi="hi-IN"/>
        </w:rPr>
      </w:pPr>
      <w:r w:rsidRPr="00711F9D">
        <w:rPr>
          <w:rFonts w:cstheme="minorHAnsi"/>
        </w:rPr>
        <w:t>Wykonawcy przysługuje prawo odstąpienia od umowy, jeżeli:</w:t>
      </w:r>
    </w:p>
    <w:p w14:paraId="31E519F2" w14:textId="77777777" w:rsidR="00711F9D" w:rsidRPr="00711F9D" w:rsidRDefault="00711F9D" w:rsidP="00711F9D">
      <w:pPr>
        <w:numPr>
          <w:ilvl w:val="0"/>
          <w:numId w:val="55"/>
        </w:numPr>
        <w:tabs>
          <w:tab w:val="left" w:pos="-26980"/>
        </w:tabs>
        <w:suppressAutoHyphens/>
        <w:spacing w:after="0" w:line="240" w:lineRule="auto"/>
        <w:ind w:left="567" w:hanging="283"/>
        <w:jc w:val="both"/>
        <w:rPr>
          <w:rFonts w:cstheme="minorHAnsi"/>
        </w:rPr>
      </w:pPr>
      <w:r w:rsidRPr="00711F9D">
        <w:rPr>
          <w:rFonts w:cstheme="minorHAnsi"/>
        </w:rPr>
        <w:t>Zamawiający zawiadomi Wykonawcę, iż wobec zaistnienia uprzednio nieprzewidzianych okoliczności nie będzie mógł spełnić swoich zobowiązań wobec Wykonawcy.</w:t>
      </w:r>
    </w:p>
    <w:p w14:paraId="3D2115D5" w14:textId="77777777" w:rsidR="00711F9D" w:rsidRPr="00711F9D" w:rsidRDefault="00711F9D" w:rsidP="00711F9D">
      <w:pPr>
        <w:spacing w:after="0"/>
        <w:ind w:left="426" w:hanging="227"/>
        <w:jc w:val="both"/>
        <w:outlineLvl w:val="0"/>
        <w:rPr>
          <w:rFonts w:eastAsia="Calibri" w:cstheme="minorHAnsi"/>
        </w:rPr>
      </w:pPr>
      <w:r w:rsidRPr="00711F9D">
        <w:rPr>
          <w:rFonts w:eastAsia="Times New Roman" w:cstheme="minorHAnsi"/>
          <w:bCs/>
        </w:rPr>
        <w:t>5.</w:t>
      </w:r>
      <w:r w:rsidRPr="00711F9D">
        <w:rPr>
          <w:rFonts w:eastAsia="Times New Roman" w:cstheme="minorHAnsi"/>
          <w:b/>
          <w:bCs/>
        </w:rPr>
        <w:t xml:space="preserve"> </w:t>
      </w:r>
      <w:r w:rsidRPr="00711F9D">
        <w:rPr>
          <w:rFonts w:eastAsia="Times New Roman" w:cstheme="minorHAnsi"/>
          <w:b/>
          <w:bCs/>
        </w:rPr>
        <w:tab/>
      </w:r>
      <w:r w:rsidRPr="00711F9D">
        <w:rPr>
          <w:rFonts w:eastAsia="Calibri" w:cstheme="minorHAnsi"/>
        </w:rPr>
        <w:t>Oświadczenie o odstąpieniu od umowy Zamawiający może przekazać wedle własnego uznania:</w:t>
      </w:r>
    </w:p>
    <w:p w14:paraId="394F59B5" w14:textId="77777777" w:rsidR="00711F9D" w:rsidRPr="00711F9D" w:rsidRDefault="00711F9D" w:rsidP="00711F9D">
      <w:pPr>
        <w:spacing w:after="0"/>
        <w:ind w:left="426" w:hanging="227"/>
        <w:jc w:val="both"/>
        <w:outlineLvl w:val="0"/>
        <w:rPr>
          <w:rFonts w:eastAsia="Calibri" w:cstheme="minorHAnsi"/>
        </w:rPr>
      </w:pPr>
      <w:r w:rsidRPr="00711F9D">
        <w:rPr>
          <w:rFonts w:eastAsia="Calibri" w:cstheme="minorHAnsi"/>
        </w:rPr>
        <w:t>1) w formie pisemnej listem poleconym za potwierdzeniem odbioru na adres Wykonawcy,</w:t>
      </w:r>
    </w:p>
    <w:p w14:paraId="3431399D" w14:textId="77777777" w:rsidR="00711F9D" w:rsidRPr="00711F9D" w:rsidRDefault="00711F9D" w:rsidP="00711F9D">
      <w:pPr>
        <w:spacing w:after="0"/>
        <w:ind w:left="426" w:hanging="227"/>
        <w:jc w:val="both"/>
        <w:outlineLvl w:val="0"/>
        <w:rPr>
          <w:rFonts w:eastAsia="Calibri" w:cstheme="minorHAnsi"/>
        </w:rPr>
      </w:pPr>
      <w:r w:rsidRPr="00711F9D">
        <w:rPr>
          <w:rFonts w:eastAsia="Calibri" w:cstheme="minorHAnsi"/>
        </w:rPr>
        <w:t>2) w formie elektronicznej na adres e-mail: ……………………..</w:t>
      </w:r>
    </w:p>
    <w:p w14:paraId="5F7C131A" w14:textId="77777777" w:rsidR="00711F9D" w:rsidRPr="00711F9D" w:rsidRDefault="00711F9D" w:rsidP="00711F9D">
      <w:pPr>
        <w:spacing w:after="0"/>
        <w:ind w:left="426" w:hanging="227"/>
        <w:jc w:val="both"/>
        <w:outlineLvl w:val="0"/>
        <w:rPr>
          <w:rFonts w:eastAsia="Calibri" w:cstheme="minorHAnsi"/>
        </w:rPr>
      </w:pPr>
      <w:r w:rsidRPr="00711F9D">
        <w:rPr>
          <w:rFonts w:eastAsia="Calibri" w:cstheme="minorHAnsi"/>
        </w:rPr>
        <w:t>3)  poprzez E-doręczenia ……………………</w:t>
      </w:r>
    </w:p>
    <w:p w14:paraId="35F5A8D5" w14:textId="77777777" w:rsidR="00711F9D" w:rsidRPr="00711F9D" w:rsidRDefault="00711F9D" w:rsidP="00711F9D">
      <w:pPr>
        <w:spacing w:after="0"/>
        <w:ind w:left="426" w:hanging="227"/>
        <w:jc w:val="both"/>
        <w:outlineLvl w:val="0"/>
        <w:rPr>
          <w:rFonts w:eastAsia="Calibri" w:cstheme="minorHAnsi"/>
        </w:rPr>
      </w:pPr>
      <w:r w:rsidRPr="00711F9D">
        <w:rPr>
          <w:rFonts w:eastAsia="Calibri" w:cstheme="minorHAnsi"/>
        </w:rPr>
        <w:t>6. Terminem otrzymania oświadczenia, o którym mowa w ust. 5 jest:</w:t>
      </w:r>
    </w:p>
    <w:p w14:paraId="2C5ACBCC" w14:textId="77777777" w:rsidR="00711F9D" w:rsidRPr="00711F9D" w:rsidRDefault="00711F9D" w:rsidP="00711F9D">
      <w:pPr>
        <w:spacing w:after="0"/>
        <w:ind w:left="426" w:hanging="227"/>
        <w:jc w:val="both"/>
        <w:outlineLvl w:val="0"/>
        <w:rPr>
          <w:rFonts w:eastAsia="Calibri" w:cstheme="minorHAnsi"/>
        </w:rPr>
      </w:pPr>
      <w:r w:rsidRPr="00711F9D">
        <w:rPr>
          <w:rFonts w:eastAsia="Calibri" w:cstheme="minorHAnsi"/>
        </w:rPr>
        <w:t>1) w przypadku oświadczenia złożonego w formie pisemnej – dzień jego odbioru wskazany na potwierdzeniu odbioru,</w:t>
      </w:r>
    </w:p>
    <w:p w14:paraId="32491179" w14:textId="77777777" w:rsidR="00711F9D" w:rsidRPr="00711F9D" w:rsidRDefault="00711F9D" w:rsidP="00711F9D">
      <w:pPr>
        <w:spacing w:after="0"/>
        <w:ind w:left="426" w:hanging="227"/>
        <w:jc w:val="both"/>
        <w:outlineLvl w:val="0"/>
        <w:rPr>
          <w:rFonts w:eastAsia="Calibri" w:cstheme="minorHAnsi"/>
        </w:rPr>
      </w:pPr>
      <w:r w:rsidRPr="00711F9D">
        <w:rPr>
          <w:rFonts w:eastAsia="Calibri" w:cstheme="minorHAnsi"/>
        </w:rPr>
        <w:t>2) w przypadku oświadczenia złożonego w formie elektronicznej - dzień wysłania wiadomości zawierającej to powiadomienie na adres wskazany w ust. 5 pkt 2).</w:t>
      </w:r>
    </w:p>
    <w:p w14:paraId="383029EC" w14:textId="77777777" w:rsidR="00711F9D" w:rsidRPr="00711F9D" w:rsidRDefault="00711F9D" w:rsidP="00711F9D">
      <w:pPr>
        <w:tabs>
          <w:tab w:val="left" w:pos="720"/>
          <w:tab w:val="center" w:pos="4536"/>
        </w:tabs>
        <w:spacing w:after="0"/>
        <w:rPr>
          <w:rFonts w:eastAsia="Times New Roman" w:cstheme="minorHAnsi"/>
          <w:b/>
          <w:bCs/>
        </w:rPr>
      </w:pPr>
      <w:r w:rsidRPr="00711F9D">
        <w:rPr>
          <w:rFonts w:eastAsia="Times New Roman" w:cstheme="minorHAnsi"/>
          <w:b/>
          <w:bCs/>
        </w:rPr>
        <w:tab/>
      </w:r>
    </w:p>
    <w:p w14:paraId="2AC509D8" w14:textId="77777777" w:rsidR="00711F9D" w:rsidRPr="00711F9D" w:rsidRDefault="00711F9D" w:rsidP="00711F9D">
      <w:pPr>
        <w:tabs>
          <w:tab w:val="left" w:pos="720"/>
          <w:tab w:val="center" w:pos="4536"/>
        </w:tabs>
        <w:spacing w:after="0"/>
        <w:rPr>
          <w:rFonts w:eastAsia="Times New Roman" w:cstheme="minorHAnsi"/>
          <w:b/>
          <w:bCs/>
        </w:rPr>
      </w:pPr>
    </w:p>
    <w:p w14:paraId="64176567" w14:textId="77777777" w:rsidR="00711F9D" w:rsidRPr="00711F9D" w:rsidRDefault="00711F9D" w:rsidP="00711F9D">
      <w:pPr>
        <w:tabs>
          <w:tab w:val="left" w:pos="720"/>
          <w:tab w:val="center" w:pos="4536"/>
        </w:tabs>
        <w:spacing w:after="0"/>
        <w:jc w:val="center"/>
        <w:rPr>
          <w:rFonts w:eastAsia="Times New Roman" w:cstheme="minorHAnsi"/>
          <w:b/>
          <w:bCs/>
        </w:rPr>
      </w:pPr>
      <w:r w:rsidRPr="00711F9D">
        <w:rPr>
          <w:rFonts w:eastAsia="Times New Roman" w:cstheme="minorHAnsi"/>
          <w:b/>
          <w:bCs/>
        </w:rPr>
        <w:t>WARUNKI ZMIANY UMOWY</w:t>
      </w:r>
    </w:p>
    <w:p w14:paraId="709A1AA0"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§12</w:t>
      </w:r>
    </w:p>
    <w:p w14:paraId="62FC4FC7" w14:textId="77777777" w:rsidR="00711F9D" w:rsidRPr="00711F9D" w:rsidRDefault="00711F9D" w:rsidP="00711F9D">
      <w:pPr>
        <w:pStyle w:val="Akapitzlist"/>
        <w:numPr>
          <w:ilvl w:val="0"/>
          <w:numId w:val="51"/>
        </w:numPr>
        <w:tabs>
          <w:tab w:val="left" w:pos="0"/>
        </w:tabs>
        <w:spacing w:after="0" w:line="276" w:lineRule="auto"/>
        <w:ind w:left="0" w:hanging="426"/>
        <w:jc w:val="both"/>
        <w:rPr>
          <w:rFonts w:eastAsia="Times New Roman" w:cstheme="minorHAnsi"/>
          <w:b/>
          <w:bCs/>
        </w:rPr>
      </w:pPr>
      <w:r w:rsidRPr="00711F9D">
        <w:rPr>
          <w:rFonts w:eastAsia="Times New Roman" w:cstheme="minorHAnsi"/>
        </w:rPr>
        <w:t>Zmiana postanowień umowy zawartej może nastąpić wyłącznie, za zgoda stron wyrażoną na piśmie w formie aneksu do umowy, pod rygorem nieważności zmiany.</w:t>
      </w:r>
    </w:p>
    <w:p w14:paraId="048D759D" w14:textId="77777777" w:rsidR="00711F9D" w:rsidRPr="00711F9D" w:rsidRDefault="00711F9D" w:rsidP="00711F9D">
      <w:pPr>
        <w:pStyle w:val="Akapitzlist"/>
        <w:numPr>
          <w:ilvl w:val="0"/>
          <w:numId w:val="51"/>
        </w:numPr>
        <w:tabs>
          <w:tab w:val="left" w:pos="0"/>
        </w:tabs>
        <w:spacing w:after="0" w:line="276" w:lineRule="auto"/>
        <w:ind w:left="0" w:hanging="426"/>
        <w:jc w:val="both"/>
        <w:rPr>
          <w:rFonts w:eastAsia="Times New Roman" w:cstheme="minorHAnsi"/>
          <w:b/>
          <w:bCs/>
        </w:rPr>
      </w:pPr>
      <w:r w:rsidRPr="00711F9D">
        <w:rPr>
          <w:rFonts w:eastAsia="Times New Roman" w:cstheme="minorHAnsi"/>
        </w:rPr>
        <w:t>Zmiany przewidziane w umowie mogą być inicjowane przez Zamawiającego lub przez Wykonawcę.</w:t>
      </w:r>
    </w:p>
    <w:p w14:paraId="41E5C63A" w14:textId="40C5DEC8" w:rsidR="00711F9D" w:rsidRPr="00711F9D" w:rsidRDefault="00711F9D" w:rsidP="00711F9D">
      <w:pPr>
        <w:pStyle w:val="Akapitzlist"/>
        <w:numPr>
          <w:ilvl w:val="0"/>
          <w:numId w:val="51"/>
        </w:numPr>
        <w:tabs>
          <w:tab w:val="left" w:pos="0"/>
        </w:tabs>
        <w:spacing w:after="0" w:line="276" w:lineRule="auto"/>
        <w:ind w:left="0" w:hanging="426"/>
        <w:jc w:val="both"/>
        <w:rPr>
          <w:rFonts w:eastAsia="Times New Roman" w:cstheme="minorHAnsi"/>
          <w:b/>
          <w:bCs/>
        </w:rPr>
      </w:pPr>
      <w:r w:rsidRPr="00711F9D">
        <w:rPr>
          <w:rFonts w:eastAsia="Arial Unicode MS" w:cstheme="minorHAnsi"/>
          <w:kern w:val="2"/>
          <w:lang w:eastAsia="zh-CN" w:bidi="hi-IN"/>
        </w:rPr>
        <w:t>Zamawiający, dopuszcza możliwość zmian umowy w zakresie dotyczącym</w:t>
      </w:r>
      <w:r w:rsidRPr="00711F9D">
        <w:rPr>
          <w:rFonts w:eastAsia="Times New Roman" w:cstheme="minorHAnsi"/>
        </w:rPr>
        <w:t>:</w:t>
      </w:r>
    </w:p>
    <w:p w14:paraId="26F26FC5" w14:textId="77777777" w:rsidR="00711F9D" w:rsidRPr="00711F9D" w:rsidRDefault="00711F9D" w:rsidP="00711F9D">
      <w:pPr>
        <w:pStyle w:val="Akapitzlist"/>
        <w:numPr>
          <w:ilvl w:val="0"/>
          <w:numId w:val="58"/>
        </w:numPr>
        <w:autoSpaceDE w:val="0"/>
        <w:autoSpaceDN w:val="0"/>
        <w:adjustRightInd w:val="0"/>
        <w:spacing w:after="0" w:line="276" w:lineRule="auto"/>
        <w:ind w:left="993" w:hanging="426"/>
        <w:jc w:val="both"/>
        <w:rPr>
          <w:rFonts w:eastAsia="Droid Sans Fallback" w:cstheme="minorHAnsi"/>
        </w:rPr>
      </w:pPr>
      <w:r w:rsidRPr="00711F9D">
        <w:rPr>
          <w:rFonts w:eastAsia="Droid Sans Fallback" w:cstheme="minorHAnsi"/>
        </w:rPr>
        <w:t>parametrów technicznych i jakościowych oraz ilościowych przedmiotu umowy – w sytuacji wystąpienia siły wyższej uniemożliwiającej wykonywanie przedmiotu umowy zgodnie z postanowieniami umowy;</w:t>
      </w:r>
    </w:p>
    <w:p w14:paraId="3DB6A418" w14:textId="09DC30E5" w:rsidR="00711F9D" w:rsidRPr="00711F9D" w:rsidRDefault="00711F9D" w:rsidP="00711F9D">
      <w:pPr>
        <w:pStyle w:val="Akapitzlist"/>
        <w:numPr>
          <w:ilvl w:val="0"/>
          <w:numId w:val="58"/>
        </w:numPr>
        <w:autoSpaceDE w:val="0"/>
        <w:autoSpaceDN w:val="0"/>
        <w:adjustRightInd w:val="0"/>
        <w:spacing w:after="0" w:line="276" w:lineRule="auto"/>
        <w:ind w:left="993" w:hanging="426"/>
        <w:jc w:val="both"/>
        <w:rPr>
          <w:rFonts w:eastAsia="Droid Sans Fallback" w:cstheme="minorHAnsi"/>
        </w:rPr>
      </w:pPr>
      <w:r w:rsidRPr="00711F9D">
        <w:rPr>
          <w:rFonts w:eastAsia="Times New Roman" w:cstheme="minorHAnsi"/>
          <w:bCs/>
        </w:rPr>
        <w:t xml:space="preserve">dostępności przedmiotu umowy lub jego części na rynku spowodowanej zaprzestaniem produkcji lub wycofaniem z rynku, </w:t>
      </w:r>
      <w:r w:rsidRPr="00711F9D">
        <w:rPr>
          <w:rFonts w:cstheme="minorHAnsi"/>
          <w:color w:val="000000"/>
        </w:rPr>
        <w:t xml:space="preserve">o ile Wykonawca dochował należytej staranności, w ich pozyskaniu. W takim przypadku Wykonawca może dostarczyć przedmiot umowy który spełnia wymogi opisane w </w:t>
      </w:r>
      <w:r w:rsidR="00A715B5">
        <w:rPr>
          <w:rFonts w:cstheme="minorHAnsi"/>
          <w:color w:val="000000"/>
        </w:rPr>
        <w:t>Zapytaniu ofertowym</w:t>
      </w:r>
      <w:r w:rsidRPr="00711F9D">
        <w:rPr>
          <w:rFonts w:cstheme="minorHAnsi"/>
          <w:color w:val="000000"/>
        </w:rPr>
        <w:t xml:space="preserve"> i załącznikach pod warunkiem wykazania przez wykonawcę zgodności przedmiotu zamówienia z wymogami zamawiającego oraz przedstawienia dla zastępczego przedmiotu umowy lub części wszystkich dokumentów wymaganych w postępowaniu o udzieleniu zamówienia publicznego i niniejszej umowie. </w:t>
      </w:r>
    </w:p>
    <w:p w14:paraId="22C20A28" w14:textId="77777777" w:rsidR="00711F9D" w:rsidRPr="00711F9D" w:rsidRDefault="00711F9D" w:rsidP="00711F9D">
      <w:pPr>
        <w:pStyle w:val="Akapitzlist"/>
        <w:numPr>
          <w:ilvl w:val="0"/>
          <w:numId w:val="58"/>
        </w:numPr>
        <w:autoSpaceDE w:val="0"/>
        <w:autoSpaceDN w:val="0"/>
        <w:adjustRightInd w:val="0"/>
        <w:spacing w:after="0" w:line="276" w:lineRule="auto"/>
        <w:ind w:left="993" w:hanging="426"/>
        <w:jc w:val="both"/>
        <w:rPr>
          <w:rFonts w:eastAsia="Droid Sans Fallback" w:cstheme="minorHAnsi"/>
        </w:rPr>
      </w:pPr>
      <w:r w:rsidRPr="00711F9D">
        <w:rPr>
          <w:rFonts w:eastAsia="Times New Roman" w:cstheme="minorHAnsi"/>
          <w:bCs/>
        </w:rPr>
        <w:t>pojawienie się na rynku części, materiałów nowszej generacji, pozwalających na zaoszczędzenie czasu i kosztów realizacji przedmiotu zamówienia lub czasu i kosztów eksploatacji przedmiotu zamówienia na którą wyraził zgodę Zamawiający,</w:t>
      </w:r>
    </w:p>
    <w:p w14:paraId="090C676B" w14:textId="77777777" w:rsidR="00711F9D" w:rsidRPr="00711F9D" w:rsidRDefault="00711F9D" w:rsidP="00711F9D">
      <w:pPr>
        <w:pStyle w:val="Akapitzlist"/>
        <w:numPr>
          <w:ilvl w:val="0"/>
          <w:numId w:val="58"/>
        </w:numPr>
        <w:autoSpaceDE w:val="0"/>
        <w:autoSpaceDN w:val="0"/>
        <w:adjustRightInd w:val="0"/>
        <w:spacing w:after="0" w:line="276" w:lineRule="auto"/>
        <w:ind w:left="993" w:hanging="426"/>
        <w:jc w:val="both"/>
        <w:rPr>
          <w:rFonts w:eastAsia="Droid Sans Fallback" w:cstheme="minorHAnsi"/>
        </w:rPr>
      </w:pPr>
      <w:r w:rsidRPr="00711F9D">
        <w:rPr>
          <w:rFonts w:eastAsia="Droid Sans Fallback" w:cstheme="minorHAnsi"/>
        </w:rPr>
        <w:t>w zakresie terminu wykonania przedmiotu umowy w następujących sytuacjach:</w:t>
      </w:r>
    </w:p>
    <w:p w14:paraId="3BE820E7" w14:textId="77777777" w:rsidR="00711F9D" w:rsidRPr="00711F9D" w:rsidRDefault="00711F9D" w:rsidP="00711F9D">
      <w:pPr>
        <w:pStyle w:val="Akapitzlist"/>
        <w:numPr>
          <w:ilvl w:val="1"/>
          <w:numId w:val="58"/>
        </w:numPr>
        <w:autoSpaceDE w:val="0"/>
        <w:autoSpaceDN w:val="0"/>
        <w:adjustRightInd w:val="0"/>
        <w:spacing w:after="0" w:line="276" w:lineRule="auto"/>
        <w:ind w:left="1418" w:hanging="425"/>
        <w:jc w:val="both"/>
        <w:rPr>
          <w:rFonts w:eastAsia="Droid Sans Fallback" w:cstheme="minorHAnsi"/>
        </w:rPr>
      </w:pPr>
      <w:r w:rsidRPr="00711F9D">
        <w:rPr>
          <w:rFonts w:eastAsia="Droid Sans Fallback" w:cstheme="minorHAnsi"/>
        </w:rPr>
        <w:t>w sytuacji wystąpienia przyczyn, z powodu których niemożliwe będzie wykonywanie przez Wykonawcę jego zobowiązań w następstwie okoliczności, za które odpowiedzialność ponosi Zamawiający;</w:t>
      </w:r>
    </w:p>
    <w:p w14:paraId="53431E20" w14:textId="77777777" w:rsidR="00711F9D" w:rsidRPr="00711F9D" w:rsidRDefault="00711F9D" w:rsidP="00711F9D">
      <w:pPr>
        <w:pStyle w:val="Akapitzlist"/>
        <w:numPr>
          <w:ilvl w:val="1"/>
          <w:numId w:val="58"/>
        </w:numPr>
        <w:autoSpaceDE w:val="0"/>
        <w:autoSpaceDN w:val="0"/>
        <w:adjustRightInd w:val="0"/>
        <w:spacing w:after="0" w:line="276" w:lineRule="auto"/>
        <w:ind w:left="1418" w:hanging="425"/>
        <w:jc w:val="both"/>
        <w:rPr>
          <w:rFonts w:eastAsia="Droid Sans Fallback" w:cstheme="minorHAnsi"/>
        </w:rPr>
      </w:pPr>
      <w:r w:rsidRPr="00711F9D">
        <w:rPr>
          <w:rFonts w:eastAsia="Droid Sans Fallback" w:cstheme="minorHAnsi"/>
        </w:rPr>
        <w:t>w sytuacji wystąpienia siły wyższej uniemożliwiającej wykonywanie przedmiotu umowy zgodnie z postanowieniami umowy;</w:t>
      </w:r>
    </w:p>
    <w:p w14:paraId="50E79428" w14:textId="77777777" w:rsidR="00711F9D" w:rsidRPr="00711F9D" w:rsidRDefault="00711F9D" w:rsidP="00711F9D">
      <w:pPr>
        <w:pStyle w:val="Akapitzlist"/>
        <w:numPr>
          <w:ilvl w:val="1"/>
          <w:numId w:val="58"/>
        </w:numPr>
        <w:autoSpaceDE w:val="0"/>
        <w:autoSpaceDN w:val="0"/>
        <w:adjustRightInd w:val="0"/>
        <w:spacing w:after="0" w:line="276" w:lineRule="auto"/>
        <w:ind w:left="1418" w:hanging="425"/>
        <w:jc w:val="both"/>
        <w:rPr>
          <w:rFonts w:eastAsia="Droid Sans Fallback" w:cstheme="minorHAnsi"/>
        </w:rPr>
      </w:pPr>
      <w:r w:rsidRPr="00711F9D">
        <w:rPr>
          <w:rFonts w:eastAsia="Times New Roman" w:cstheme="minorHAnsi"/>
          <w:bCs/>
        </w:rPr>
        <w:t>będących wynikiem zmiany obowiązujących przepisów,</w:t>
      </w:r>
    </w:p>
    <w:p w14:paraId="5F2B96E6" w14:textId="77777777" w:rsidR="00711F9D" w:rsidRPr="00711F9D" w:rsidRDefault="00711F9D" w:rsidP="00711F9D">
      <w:pPr>
        <w:pStyle w:val="Akapitzlist"/>
        <w:numPr>
          <w:ilvl w:val="0"/>
          <w:numId w:val="58"/>
        </w:numPr>
        <w:autoSpaceDE w:val="0"/>
        <w:autoSpaceDN w:val="0"/>
        <w:adjustRightInd w:val="0"/>
        <w:spacing w:after="0" w:line="276" w:lineRule="auto"/>
        <w:ind w:left="993" w:hanging="426"/>
        <w:jc w:val="both"/>
        <w:rPr>
          <w:rFonts w:eastAsia="Droid Sans Fallback" w:cstheme="minorHAnsi"/>
        </w:rPr>
      </w:pPr>
      <w:r w:rsidRPr="00711F9D">
        <w:rPr>
          <w:rFonts w:eastAsia="Droid Sans Fallback" w:cstheme="minorHAnsi"/>
        </w:rPr>
        <w:t>w zakresie zmiany obowiązującej stawki podatku od towarów i usług (VAT) – w takim przypadku, zmianie ulega cena jednostkowa brutto asortymentu objętego przedmiotem umowy, a cena jednostkowa netto pozostaje bez zmian (Wykonawca zobowiązany jest poinformować Zamawiającego o zmianach stawek podatku VAT w terminie nie dłuższym, niż trzy (3) dni od daty opublikowania właściwego aktu prawnego). Zmiany ta obowiązuje od daty wejścia w życie właściwych aktów prawnych, pod warunkiem dopełnienia przez Wykonawcę obowiązku informacyjnego.</w:t>
      </w:r>
    </w:p>
    <w:p w14:paraId="2648E3A0" w14:textId="77777777" w:rsidR="00711F9D" w:rsidRPr="00711F9D" w:rsidRDefault="00711F9D" w:rsidP="00711F9D">
      <w:pPr>
        <w:pStyle w:val="Akapitzlist"/>
        <w:numPr>
          <w:ilvl w:val="0"/>
          <w:numId w:val="58"/>
        </w:numPr>
        <w:autoSpaceDE w:val="0"/>
        <w:autoSpaceDN w:val="0"/>
        <w:adjustRightInd w:val="0"/>
        <w:spacing w:after="0" w:line="276" w:lineRule="auto"/>
        <w:ind w:left="993" w:hanging="426"/>
        <w:jc w:val="both"/>
        <w:rPr>
          <w:rFonts w:eastAsia="Droid Sans Fallback" w:cstheme="minorHAnsi"/>
        </w:rPr>
      </w:pPr>
      <w:r w:rsidRPr="00711F9D">
        <w:rPr>
          <w:rFonts w:eastAsia="Times New Roman" w:cstheme="minorHAnsi"/>
          <w:bCs/>
        </w:rPr>
        <w:t>Zamawiający przewiduje możliwość zmiany umowy, w przypadku zaistnienia siły wyższej (powódź, pożar, zamieszki, strajki, ataki terrorystyczne,) mającej wpływ na realizację umowy.</w:t>
      </w:r>
    </w:p>
    <w:p w14:paraId="55514472" w14:textId="77777777" w:rsidR="00711F9D" w:rsidRPr="00711F9D" w:rsidRDefault="00711F9D" w:rsidP="00711F9D">
      <w:pPr>
        <w:pStyle w:val="Akapitzlist"/>
        <w:widowControl w:val="0"/>
        <w:numPr>
          <w:ilvl w:val="0"/>
          <w:numId w:val="51"/>
        </w:numPr>
        <w:autoSpaceDE w:val="0"/>
        <w:autoSpaceDN w:val="0"/>
        <w:adjustRightInd w:val="0"/>
        <w:spacing w:after="0" w:line="276" w:lineRule="auto"/>
        <w:jc w:val="both"/>
        <w:rPr>
          <w:rFonts w:eastAsia="Times New Roman" w:cstheme="minorHAnsi"/>
          <w:bCs/>
        </w:rPr>
      </w:pPr>
      <w:r w:rsidRPr="00711F9D">
        <w:rPr>
          <w:rFonts w:eastAsia="Times New Roman" w:cstheme="minorHAnsi"/>
          <w:bCs/>
        </w:rPr>
        <w:t xml:space="preserve">Przedłużenie terminu wykonania umowy nie daje Wykonawcy prawa do dodatkowego wynagrodzenia. </w:t>
      </w:r>
    </w:p>
    <w:p w14:paraId="29BBA2A8" w14:textId="77777777" w:rsidR="00711F9D" w:rsidRPr="00711F9D" w:rsidRDefault="00711F9D" w:rsidP="00711F9D">
      <w:pPr>
        <w:pStyle w:val="Akapitzlist"/>
        <w:widowControl w:val="0"/>
        <w:numPr>
          <w:ilvl w:val="0"/>
          <w:numId w:val="51"/>
        </w:numPr>
        <w:autoSpaceDE w:val="0"/>
        <w:autoSpaceDN w:val="0"/>
        <w:adjustRightInd w:val="0"/>
        <w:spacing w:after="0" w:line="276" w:lineRule="auto"/>
        <w:jc w:val="both"/>
        <w:rPr>
          <w:rFonts w:cstheme="minorHAnsi"/>
          <w:color w:val="000000"/>
        </w:rPr>
      </w:pPr>
      <w:r w:rsidRPr="00711F9D">
        <w:rPr>
          <w:rFonts w:cstheme="minorHAnsi"/>
          <w:color w:val="000000"/>
        </w:rPr>
        <w:t xml:space="preserve">Wszystkie powyższe zmiany są zmianami, na które Zamawiający może ale nie musi wyrazić zgody. Wykonawcy nie przysługuje żadne roszczenie w tym zakresie. </w:t>
      </w:r>
    </w:p>
    <w:p w14:paraId="1E5BC752" w14:textId="5AFAC13D" w:rsidR="00711F9D" w:rsidRPr="00711F9D" w:rsidRDefault="00711F9D" w:rsidP="00711F9D">
      <w:pPr>
        <w:pStyle w:val="Akapitzlist"/>
        <w:tabs>
          <w:tab w:val="left" w:pos="0"/>
        </w:tabs>
        <w:spacing w:after="0"/>
        <w:ind w:left="0"/>
        <w:jc w:val="both"/>
        <w:rPr>
          <w:rFonts w:eastAsia="Times New Roman" w:cstheme="minorHAnsi"/>
          <w:bCs/>
        </w:rPr>
      </w:pPr>
      <w:r w:rsidRPr="00711F9D">
        <w:rPr>
          <w:rFonts w:eastAsia="Times New Roman" w:cstheme="minorHAnsi"/>
          <w:bCs/>
        </w:rPr>
        <w:t>5. Nie stanowi zmiany umowy w szczególności:</w:t>
      </w:r>
    </w:p>
    <w:p w14:paraId="41FA68C9" w14:textId="77777777" w:rsidR="00711F9D" w:rsidRPr="00711F9D" w:rsidRDefault="00711F9D" w:rsidP="00711F9D">
      <w:pPr>
        <w:pStyle w:val="Akapitzlist"/>
        <w:numPr>
          <w:ilvl w:val="0"/>
          <w:numId w:val="52"/>
        </w:numPr>
        <w:tabs>
          <w:tab w:val="left" w:pos="284"/>
        </w:tabs>
        <w:spacing w:after="0" w:line="276" w:lineRule="auto"/>
        <w:ind w:hanging="720"/>
        <w:jc w:val="both"/>
        <w:rPr>
          <w:rFonts w:eastAsia="Times New Roman" w:cstheme="minorHAnsi"/>
          <w:bCs/>
        </w:rPr>
      </w:pPr>
      <w:r w:rsidRPr="00711F9D">
        <w:rPr>
          <w:rFonts w:eastAsia="Times New Roman" w:cstheme="minorHAnsi"/>
          <w:bCs/>
        </w:rPr>
        <w:t>zmiana danych teleadresowych strony umowy,</w:t>
      </w:r>
    </w:p>
    <w:p w14:paraId="3E92B23F" w14:textId="77777777" w:rsidR="00711F9D" w:rsidRPr="00711F9D" w:rsidRDefault="00711F9D" w:rsidP="00711F9D">
      <w:pPr>
        <w:pStyle w:val="Akapitzlist"/>
        <w:numPr>
          <w:ilvl w:val="0"/>
          <w:numId w:val="52"/>
        </w:numPr>
        <w:tabs>
          <w:tab w:val="left" w:pos="284"/>
        </w:tabs>
        <w:spacing w:after="0" w:line="276" w:lineRule="auto"/>
        <w:ind w:left="284" w:hanging="284"/>
        <w:jc w:val="both"/>
        <w:rPr>
          <w:rFonts w:eastAsia="Times New Roman" w:cstheme="minorHAnsi"/>
          <w:bCs/>
        </w:rPr>
      </w:pPr>
      <w:r w:rsidRPr="00711F9D">
        <w:rPr>
          <w:rFonts w:eastAsia="Times New Roman" w:cstheme="minorHAnsi"/>
          <w:bCs/>
        </w:rPr>
        <w:t>zmiana danych związanych z obsługą administracyjno-prawna umowy (np. zmiana rachunku bankowego, sposobu opisywania faktur).</w:t>
      </w:r>
    </w:p>
    <w:p w14:paraId="1CCD02D1" w14:textId="77777777" w:rsidR="00711F9D" w:rsidRPr="00711F9D" w:rsidRDefault="00711F9D" w:rsidP="00711F9D">
      <w:pPr>
        <w:tabs>
          <w:tab w:val="left" w:pos="720"/>
        </w:tabs>
        <w:spacing w:after="0"/>
        <w:jc w:val="both"/>
        <w:rPr>
          <w:rFonts w:eastAsia="Times New Roman" w:cstheme="minorHAnsi"/>
          <w:b/>
          <w:bCs/>
        </w:rPr>
      </w:pPr>
    </w:p>
    <w:p w14:paraId="7FF1BCED"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POSTANOWIENIA KOŃCOWE</w:t>
      </w:r>
    </w:p>
    <w:p w14:paraId="77E9C85B" w14:textId="77777777" w:rsidR="00711F9D" w:rsidRPr="00711F9D" w:rsidRDefault="00711F9D" w:rsidP="00711F9D">
      <w:pPr>
        <w:tabs>
          <w:tab w:val="left" w:pos="720"/>
        </w:tabs>
        <w:spacing w:after="0"/>
        <w:jc w:val="center"/>
        <w:rPr>
          <w:rFonts w:eastAsia="Times New Roman" w:cstheme="minorHAnsi"/>
          <w:b/>
          <w:bCs/>
        </w:rPr>
      </w:pPr>
      <w:r w:rsidRPr="00711F9D">
        <w:rPr>
          <w:rFonts w:eastAsia="Times New Roman" w:cstheme="minorHAnsi"/>
          <w:b/>
          <w:bCs/>
        </w:rPr>
        <w:t>§13</w:t>
      </w:r>
    </w:p>
    <w:p w14:paraId="5EB8396D"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Times New Roman" w:cstheme="minorHAnsi"/>
        </w:rPr>
        <w:t>Wszelkie zmiany niniejszej umowy wymagają formy pisemnej pod rygorem nieważności.</w:t>
      </w:r>
    </w:p>
    <w:p w14:paraId="5C7FF9DD"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Calibri" w:cstheme="minorHAnsi"/>
        </w:rPr>
        <w:t>W przypadku powstania konieczności powierzenia lub przetwarzania danych osobowych, zgodnie z przepisami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711F9D">
        <w:rPr>
          <w:rFonts w:eastAsia="Calibri" w:cstheme="minorHAnsi"/>
        </w:rPr>
        <w:t>późn</w:t>
      </w:r>
      <w:proofErr w:type="spellEnd"/>
      <w:r w:rsidRPr="00711F9D">
        <w:rPr>
          <w:rFonts w:eastAsia="Calibri" w:cstheme="minorHAnsi"/>
        </w:rPr>
        <w:t>. zm.) oraz Ustawy z dnia10 maja 2018 r. o ochronie danych osobowych (</w:t>
      </w:r>
      <w:proofErr w:type="spellStart"/>
      <w:r w:rsidRPr="00711F9D">
        <w:rPr>
          <w:rFonts w:eastAsia="Calibri" w:cstheme="minorHAnsi"/>
        </w:rPr>
        <w:t>t.j</w:t>
      </w:r>
      <w:proofErr w:type="spellEnd"/>
      <w:r w:rsidRPr="00711F9D">
        <w:rPr>
          <w:rFonts w:eastAsia="Calibri" w:cstheme="minorHAnsi"/>
        </w:rPr>
        <w:t>. Dz. U. z 2019 r. poz. 1781) zasady powierzenia lub przetwarzania tych danych zostaną uregulowane odrębną, nieodpłatną umową.</w:t>
      </w:r>
    </w:p>
    <w:p w14:paraId="34A18960"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Calibri" w:cstheme="minorHAnsi"/>
        </w:rPr>
        <w:t xml:space="preserve">W przypadku uchylenia się przez Wykonawcę od podpisania umowy, o której mowa w </w:t>
      </w:r>
      <w:r w:rsidRPr="00711F9D">
        <w:rPr>
          <w:rFonts w:eastAsia="Calibri" w:cstheme="minorHAnsi"/>
          <w:bCs/>
        </w:rPr>
        <w:t>§ 13 ust. 2</w:t>
      </w:r>
      <w:r w:rsidRPr="00711F9D">
        <w:rPr>
          <w:rFonts w:eastAsia="Calibri" w:cstheme="minorHAnsi"/>
          <w:b/>
        </w:rPr>
        <w:t xml:space="preserve"> </w:t>
      </w:r>
      <w:r w:rsidRPr="00711F9D">
        <w:rPr>
          <w:rFonts w:eastAsia="Calibri" w:cstheme="minorHAnsi"/>
          <w:bCs/>
        </w:rPr>
        <w:t>umowy</w:t>
      </w:r>
      <w:r w:rsidRPr="00711F9D">
        <w:rPr>
          <w:rFonts w:eastAsia="Calibri" w:cstheme="minorHAnsi"/>
        </w:rPr>
        <w:t>, Wykonawca ponosi pełną odpowiedzialność za następstwa tego uchylenia, w tym z tytułu powstałej szkody Zamawiającego jako administratora danych lub osoby trzeciej, a także w razie i z tytułu nienależytej realizacji przedmiotu umowy.</w:t>
      </w:r>
    </w:p>
    <w:p w14:paraId="341FE58B"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Calibri" w:cstheme="minorHAnsi"/>
        </w:rPr>
        <w:t>Dane i informacje uzyskane przez Wykonawcę od Zamawiającego w związku z wykonaniem przedmiotu umowy, nie będące danymi z zakresu informacji publicznej, w rozumieniu Ustawy z dnia 6 września 2001 r. o dostępie do informacji publicznej (</w:t>
      </w:r>
      <w:proofErr w:type="spellStart"/>
      <w:r w:rsidRPr="00711F9D">
        <w:rPr>
          <w:rFonts w:eastAsia="Calibri" w:cstheme="minorHAnsi"/>
        </w:rPr>
        <w:t>t.j</w:t>
      </w:r>
      <w:proofErr w:type="spellEnd"/>
      <w:r w:rsidRPr="00711F9D">
        <w:rPr>
          <w:rFonts w:eastAsia="Calibri" w:cstheme="minorHAnsi"/>
        </w:rPr>
        <w:t>. Dz. U. z 2020 r. poz. 2176), są poufne i nie mogą być przez Wykonawcę upublicznione lub udostępnione osobom trzecim bez zgody Zamawiającego.</w:t>
      </w:r>
    </w:p>
    <w:p w14:paraId="46B5CBC7"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cstheme="minorHAnsi"/>
          <w:lang w:eastAsia="ar-SA"/>
        </w:rPr>
        <w:t>Zobowiązanie do zachowania poufności nie narusza obowiązku którejkolwiek ze stron do dostarczania informacji uprawnionym do tego organom, jak również uprawnień stron do podawania do publicznej wiadomości ogólnych informacji o ich działalności oraz informacji, których obowiązek ujawnienia określają powszechnie obowiązujące przepisy prawa (informacja publiczna).</w:t>
      </w:r>
    </w:p>
    <w:p w14:paraId="475779AB"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Times New Roman" w:cstheme="minorHAnsi"/>
        </w:rPr>
        <w:t xml:space="preserve">W zakresie nieuregulowanym w umowie maja zastosowanie obowiązujące przepisy, a w szczególności: Prawo zamówień publicznych oraz Kodeks cywilny, </w:t>
      </w:r>
      <w:r w:rsidRPr="00711F9D">
        <w:rPr>
          <w:rFonts w:cstheme="minorHAnsi"/>
          <w:color w:val="000000"/>
        </w:rPr>
        <w:t>rozporządzenia RODO, Ustawy o ochronie danych osobowych.</w:t>
      </w:r>
    </w:p>
    <w:p w14:paraId="01E36FF0"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Times New Roman" w:cstheme="minorHAnsi"/>
        </w:rPr>
        <w:t>Strony oświadczają, że wszelkie spory mogące wyniknąć w związku z realizacją niniejszej umowy, będą rozwiązywać przede wszystkim polubownie.</w:t>
      </w:r>
    </w:p>
    <w:p w14:paraId="0D4A035C"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Times New Roman" w:cstheme="minorHAnsi"/>
        </w:rPr>
        <w:t>W przypadku braku możliwości osiągnięcia porozumienia wszelkie ewentualne spory będą rozstrzygane przez sąd właściwy dla siedziby Zamawiającego.</w:t>
      </w:r>
    </w:p>
    <w:p w14:paraId="6B6FAA9A" w14:textId="77777777" w:rsidR="00711F9D" w:rsidRPr="00711F9D" w:rsidRDefault="00711F9D" w:rsidP="00711F9D">
      <w:pPr>
        <w:pStyle w:val="Akapitzlist"/>
        <w:numPr>
          <w:ilvl w:val="0"/>
          <w:numId w:val="53"/>
        </w:numPr>
        <w:spacing w:after="0" w:line="276" w:lineRule="auto"/>
        <w:ind w:left="0" w:hanging="426"/>
        <w:jc w:val="both"/>
        <w:rPr>
          <w:rFonts w:eastAsia="Times New Roman" w:cstheme="minorHAnsi"/>
          <w:b/>
          <w:bCs/>
        </w:rPr>
      </w:pPr>
      <w:r w:rsidRPr="00711F9D">
        <w:rPr>
          <w:rFonts w:eastAsia="Times New Roman" w:cstheme="minorHAnsi"/>
          <w:color w:val="000000"/>
        </w:rPr>
        <w:t>Umowę sporządzono w dwóch jednobrzmiących egzemplarzach po jednym dla każdej ze stron.</w:t>
      </w:r>
    </w:p>
    <w:p w14:paraId="35F0C009" w14:textId="77777777" w:rsidR="00711F9D" w:rsidRPr="00711F9D" w:rsidRDefault="00711F9D" w:rsidP="00711F9D">
      <w:pPr>
        <w:shd w:val="clear" w:color="auto" w:fill="FFFFFF"/>
        <w:spacing w:after="0"/>
        <w:jc w:val="both"/>
        <w:rPr>
          <w:rFonts w:eastAsia="Times New Roman" w:cstheme="minorHAnsi"/>
          <w:color w:val="000000"/>
        </w:rPr>
      </w:pPr>
      <w:r w:rsidRPr="00711F9D">
        <w:rPr>
          <w:rFonts w:eastAsia="Times New Roman" w:cstheme="minorHAnsi"/>
          <w:color w:val="000000"/>
        </w:rPr>
        <w:t>Załączniki stanowiące integralną cześć Umowy:</w:t>
      </w:r>
    </w:p>
    <w:p w14:paraId="7003EBC3" w14:textId="77777777" w:rsidR="00711F9D" w:rsidRPr="00711F9D" w:rsidRDefault="00711F9D" w:rsidP="00711F9D">
      <w:pPr>
        <w:shd w:val="clear" w:color="auto" w:fill="FFFFFF"/>
        <w:spacing w:after="0"/>
        <w:jc w:val="both"/>
        <w:rPr>
          <w:rFonts w:eastAsia="Times New Roman" w:cstheme="minorHAnsi"/>
          <w:color w:val="000000"/>
        </w:rPr>
      </w:pPr>
    </w:p>
    <w:p w14:paraId="61789784" w14:textId="77777777" w:rsidR="00711F9D" w:rsidRPr="00711F9D" w:rsidRDefault="00711F9D" w:rsidP="00711F9D">
      <w:pPr>
        <w:spacing w:after="0"/>
        <w:jc w:val="both"/>
        <w:rPr>
          <w:ins w:id="16" w:author="Konrad Sokół" w:date="2023-09-28T11:51:00Z"/>
          <w:rFonts w:cstheme="minorHAnsi"/>
        </w:rPr>
      </w:pPr>
      <w:r w:rsidRPr="00711F9D">
        <w:rPr>
          <w:rFonts w:cstheme="minorHAnsi"/>
        </w:rPr>
        <w:t>Załącznik do umowy nr 1 –oferta wykonawcy</w:t>
      </w:r>
    </w:p>
    <w:p w14:paraId="6A599092" w14:textId="77777777" w:rsidR="00711F9D" w:rsidRPr="00711F9D" w:rsidRDefault="00711F9D" w:rsidP="00711F9D">
      <w:pPr>
        <w:spacing w:after="0"/>
        <w:jc w:val="both"/>
        <w:rPr>
          <w:rFonts w:cstheme="minorHAnsi"/>
        </w:rPr>
      </w:pPr>
    </w:p>
    <w:p w14:paraId="090C2748" w14:textId="77777777" w:rsidR="00711F9D" w:rsidRPr="00B86C89" w:rsidRDefault="00711F9D" w:rsidP="00711F9D">
      <w:pPr>
        <w:spacing w:after="0"/>
        <w:jc w:val="both"/>
        <w:rPr>
          <w:rFonts w:ascii="Cambria" w:hAnsi="Cambria"/>
          <w:sz w:val="24"/>
          <w:szCs w:val="24"/>
        </w:rPr>
      </w:pPr>
      <w:r w:rsidRPr="00B86C89">
        <w:rPr>
          <w:rFonts w:ascii="Cambria" w:hAnsi="Cambria"/>
          <w:sz w:val="24"/>
          <w:szCs w:val="24"/>
        </w:rPr>
        <w:t>Zamawiający</w:t>
      </w:r>
      <w:r w:rsidRPr="00B86C89">
        <w:rPr>
          <w:rFonts w:ascii="Cambria" w:hAnsi="Cambria"/>
          <w:sz w:val="24"/>
          <w:szCs w:val="24"/>
        </w:rPr>
        <w:tab/>
      </w:r>
      <w:r w:rsidRPr="00B86C89">
        <w:rPr>
          <w:rFonts w:ascii="Cambria" w:hAnsi="Cambria"/>
          <w:sz w:val="24"/>
          <w:szCs w:val="24"/>
        </w:rPr>
        <w:tab/>
      </w:r>
      <w:r w:rsidRPr="00B86C89">
        <w:rPr>
          <w:rFonts w:ascii="Cambria" w:hAnsi="Cambria"/>
          <w:sz w:val="24"/>
          <w:szCs w:val="24"/>
        </w:rPr>
        <w:tab/>
      </w:r>
      <w:r w:rsidRPr="00B86C89">
        <w:rPr>
          <w:rFonts w:ascii="Cambria" w:hAnsi="Cambria"/>
          <w:sz w:val="24"/>
          <w:szCs w:val="24"/>
        </w:rPr>
        <w:tab/>
      </w:r>
      <w:r w:rsidRPr="00B86C89">
        <w:rPr>
          <w:rFonts w:ascii="Cambria" w:hAnsi="Cambria"/>
          <w:sz w:val="24"/>
          <w:szCs w:val="24"/>
        </w:rPr>
        <w:tab/>
      </w:r>
      <w:r w:rsidRPr="00B86C89">
        <w:rPr>
          <w:rFonts w:ascii="Cambria" w:hAnsi="Cambria"/>
          <w:sz w:val="24"/>
          <w:szCs w:val="24"/>
        </w:rPr>
        <w:tab/>
      </w:r>
      <w:r w:rsidRPr="00B86C89">
        <w:rPr>
          <w:rFonts w:ascii="Cambria" w:hAnsi="Cambria"/>
          <w:sz w:val="24"/>
          <w:szCs w:val="24"/>
        </w:rPr>
        <w:tab/>
      </w:r>
      <w:r>
        <w:rPr>
          <w:rFonts w:ascii="Cambria" w:hAnsi="Cambria"/>
          <w:sz w:val="24"/>
          <w:szCs w:val="24"/>
        </w:rPr>
        <w:tab/>
      </w:r>
      <w:r w:rsidRPr="00B86C89">
        <w:rPr>
          <w:rFonts w:ascii="Cambria" w:hAnsi="Cambria"/>
          <w:sz w:val="24"/>
          <w:szCs w:val="24"/>
        </w:rPr>
        <w:t>Wykonawca</w:t>
      </w:r>
    </w:p>
    <w:p w14:paraId="050432FE" w14:textId="77777777" w:rsidR="00711F9D" w:rsidRDefault="00711F9D" w:rsidP="002762E3">
      <w:pPr>
        <w:pStyle w:val="Tekstpodstawowy"/>
        <w:spacing w:line="276" w:lineRule="auto"/>
        <w:rPr>
          <w:rFonts w:ascii="Calibri" w:hAnsi="Calibri"/>
          <w:b/>
          <w:sz w:val="20"/>
          <w:szCs w:val="20"/>
        </w:rPr>
      </w:pPr>
    </w:p>
    <w:p w14:paraId="5E8D9BBA" w14:textId="77777777" w:rsidR="00711F9D" w:rsidRDefault="00711F9D" w:rsidP="002762E3">
      <w:pPr>
        <w:pStyle w:val="Tekstpodstawowy"/>
        <w:spacing w:line="276" w:lineRule="auto"/>
        <w:rPr>
          <w:rFonts w:ascii="Calibri" w:hAnsi="Calibri"/>
          <w:b/>
          <w:sz w:val="20"/>
          <w:szCs w:val="20"/>
        </w:rPr>
      </w:pPr>
    </w:p>
    <w:p w14:paraId="769600CA" w14:textId="77777777" w:rsidR="00711F9D" w:rsidRDefault="00711F9D" w:rsidP="002762E3">
      <w:pPr>
        <w:pStyle w:val="Tekstpodstawowy"/>
        <w:spacing w:line="276" w:lineRule="auto"/>
        <w:rPr>
          <w:rFonts w:ascii="Calibri" w:hAnsi="Calibri"/>
          <w:b/>
          <w:sz w:val="20"/>
          <w:szCs w:val="20"/>
        </w:rPr>
      </w:pPr>
    </w:p>
    <w:p w14:paraId="3F8EE0DC" w14:textId="77777777" w:rsidR="00711F9D" w:rsidRDefault="00711F9D" w:rsidP="002762E3">
      <w:pPr>
        <w:pStyle w:val="Tekstpodstawowy"/>
        <w:spacing w:line="276" w:lineRule="auto"/>
        <w:rPr>
          <w:rFonts w:ascii="Calibri" w:hAnsi="Calibri"/>
          <w:b/>
          <w:sz w:val="20"/>
          <w:szCs w:val="20"/>
        </w:rPr>
      </w:pPr>
    </w:p>
    <w:p w14:paraId="74180D1D" w14:textId="77777777" w:rsidR="00711F9D" w:rsidRDefault="00711F9D" w:rsidP="002762E3">
      <w:pPr>
        <w:pStyle w:val="Tekstpodstawowy"/>
        <w:spacing w:line="276" w:lineRule="auto"/>
        <w:rPr>
          <w:rFonts w:ascii="Calibri" w:hAnsi="Calibri"/>
          <w:b/>
          <w:sz w:val="20"/>
          <w:szCs w:val="20"/>
        </w:rPr>
      </w:pPr>
    </w:p>
    <w:p w14:paraId="68CFF2D2" w14:textId="77777777" w:rsidR="00711F9D" w:rsidRDefault="00711F9D" w:rsidP="002762E3">
      <w:pPr>
        <w:pStyle w:val="Tekstpodstawowy"/>
        <w:spacing w:line="276" w:lineRule="auto"/>
        <w:rPr>
          <w:rFonts w:ascii="Calibri" w:hAnsi="Calibri"/>
          <w:b/>
          <w:sz w:val="20"/>
          <w:szCs w:val="20"/>
        </w:rPr>
      </w:pPr>
    </w:p>
    <w:p w14:paraId="6FBC1356" w14:textId="77777777" w:rsidR="00711F9D" w:rsidRDefault="00711F9D" w:rsidP="002762E3">
      <w:pPr>
        <w:pStyle w:val="Tekstpodstawowy"/>
        <w:spacing w:line="276" w:lineRule="auto"/>
        <w:rPr>
          <w:rFonts w:ascii="Calibri" w:hAnsi="Calibri"/>
          <w:b/>
          <w:sz w:val="20"/>
          <w:szCs w:val="20"/>
        </w:rPr>
      </w:pPr>
    </w:p>
    <w:p w14:paraId="09D2CCA7" w14:textId="77777777" w:rsidR="00711F9D" w:rsidRDefault="00711F9D" w:rsidP="002762E3">
      <w:pPr>
        <w:pStyle w:val="Tekstpodstawowy"/>
        <w:spacing w:line="276" w:lineRule="auto"/>
        <w:rPr>
          <w:rFonts w:ascii="Calibri" w:hAnsi="Calibri"/>
          <w:b/>
          <w:sz w:val="20"/>
          <w:szCs w:val="20"/>
        </w:rPr>
      </w:pPr>
    </w:p>
    <w:p w14:paraId="1F8C1811" w14:textId="77777777" w:rsidR="00711F9D" w:rsidRDefault="00711F9D" w:rsidP="002762E3">
      <w:pPr>
        <w:pStyle w:val="Tekstpodstawowy"/>
        <w:spacing w:line="276" w:lineRule="auto"/>
        <w:rPr>
          <w:rFonts w:ascii="Calibri" w:hAnsi="Calibri"/>
          <w:b/>
          <w:sz w:val="20"/>
          <w:szCs w:val="20"/>
        </w:rPr>
      </w:pPr>
    </w:p>
    <w:p w14:paraId="52CE1924" w14:textId="77777777" w:rsidR="00711F9D" w:rsidRDefault="00711F9D" w:rsidP="002762E3">
      <w:pPr>
        <w:pStyle w:val="Tekstpodstawowy"/>
        <w:spacing w:line="276" w:lineRule="auto"/>
        <w:rPr>
          <w:rFonts w:ascii="Calibri" w:hAnsi="Calibri"/>
          <w:b/>
          <w:sz w:val="20"/>
          <w:szCs w:val="20"/>
        </w:rPr>
      </w:pPr>
    </w:p>
    <w:p w14:paraId="7D05851A" w14:textId="77777777" w:rsidR="00711F9D" w:rsidRDefault="00711F9D" w:rsidP="002762E3">
      <w:pPr>
        <w:pStyle w:val="Tekstpodstawowy"/>
        <w:spacing w:line="276" w:lineRule="auto"/>
        <w:rPr>
          <w:rFonts w:ascii="Calibri" w:hAnsi="Calibri"/>
          <w:b/>
          <w:sz w:val="20"/>
          <w:szCs w:val="20"/>
        </w:rPr>
      </w:pPr>
    </w:p>
    <w:p w14:paraId="59D33271"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6" w15:restartNumberingAfterBreak="0">
    <w:nsid w:val="041263AF"/>
    <w:multiLevelType w:val="hybridMultilevel"/>
    <w:tmpl w:val="3C806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FB45C0"/>
    <w:multiLevelType w:val="hybridMultilevel"/>
    <w:tmpl w:val="85AECACE"/>
    <w:lvl w:ilvl="0" w:tplc="04150011">
      <w:start w:val="1"/>
      <w:numFmt w:val="decimal"/>
      <w:lvlText w:val="%1)"/>
      <w:lvlJc w:val="left"/>
      <w:pPr>
        <w:ind w:left="1429" w:hanging="360"/>
      </w:pPr>
    </w:lvl>
    <w:lvl w:ilvl="1" w:tplc="04150017">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070F7FC3"/>
    <w:multiLevelType w:val="multilevel"/>
    <w:tmpl w:val="5A863A2A"/>
    <w:lvl w:ilvl="0">
      <w:start w:val="1"/>
      <w:numFmt w:val="decimal"/>
      <w:lvlText w:val="%1)"/>
      <w:lvlJc w:val="left"/>
      <w:pPr>
        <w:tabs>
          <w:tab w:val="num" w:pos="720"/>
        </w:tabs>
        <w:ind w:left="720" w:hanging="360"/>
      </w:pPr>
      <w:rPr>
        <w:rFonts w:eastAsia="Gill Sans MT"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81547BA"/>
    <w:multiLevelType w:val="hybridMultilevel"/>
    <w:tmpl w:val="02F000F2"/>
    <w:lvl w:ilvl="0" w:tplc="6FDE0D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F303E5"/>
    <w:multiLevelType w:val="hybridMultilevel"/>
    <w:tmpl w:val="477A9BF4"/>
    <w:lvl w:ilvl="0" w:tplc="A802ED1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D268C7"/>
    <w:multiLevelType w:val="hybridMultilevel"/>
    <w:tmpl w:val="F42AA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CF586B"/>
    <w:multiLevelType w:val="multilevel"/>
    <w:tmpl w:val="FD5C4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BB48D6"/>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CF3561"/>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2C647F"/>
    <w:multiLevelType w:val="hybridMultilevel"/>
    <w:tmpl w:val="358A38C2"/>
    <w:lvl w:ilvl="0" w:tplc="BEF0A0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40036"/>
    <w:multiLevelType w:val="hybridMultilevel"/>
    <w:tmpl w:val="1A4C2FF8"/>
    <w:lvl w:ilvl="0" w:tplc="86F2846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1D6949"/>
    <w:multiLevelType w:val="multilevel"/>
    <w:tmpl w:val="E0604A06"/>
    <w:lvl w:ilvl="0">
      <w:start w:val="1"/>
      <w:numFmt w:val="decimal"/>
      <w:lvlText w:val="%1."/>
      <w:lvlJc w:val="left"/>
      <w:pPr>
        <w:ind w:left="720" w:hanging="360"/>
      </w:pPr>
      <w:rPr>
        <w:rFonts w:ascii="Cambria" w:hAnsi="Cambria"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6918EC"/>
    <w:multiLevelType w:val="multilevel"/>
    <w:tmpl w:val="BC0A4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2752E5"/>
    <w:multiLevelType w:val="hybridMultilevel"/>
    <w:tmpl w:val="7F369EE4"/>
    <w:lvl w:ilvl="0" w:tplc="650E65A8">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B74463"/>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BE474D1"/>
    <w:multiLevelType w:val="hybridMultilevel"/>
    <w:tmpl w:val="1F6CC14C"/>
    <w:lvl w:ilvl="0" w:tplc="04150011">
      <w:start w:val="1"/>
      <w:numFmt w:val="decimal"/>
      <w:lvlText w:val="%1)"/>
      <w:lvlJc w:val="left"/>
      <w:pPr>
        <w:ind w:left="833"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2FF47032"/>
    <w:multiLevelType w:val="hybridMultilevel"/>
    <w:tmpl w:val="9E00021E"/>
    <w:lvl w:ilvl="0" w:tplc="FB0465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79607A"/>
    <w:multiLevelType w:val="hybridMultilevel"/>
    <w:tmpl w:val="D50A5AAA"/>
    <w:lvl w:ilvl="0" w:tplc="F2FEA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AA1D4B"/>
    <w:multiLevelType w:val="hybridMultilevel"/>
    <w:tmpl w:val="395033C2"/>
    <w:lvl w:ilvl="0" w:tplc="299E0A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C169C2"/>
    <w:multiLevelType w:val="hybridMultilevel"/>
    <w:tmpl w:val="E8E8B816"/>
    <w:lvl w:ilvl="0" w:tplc="300A65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74B0A"/>
    <w:multiLevelType w:val="hybridMultilevel"/>
    <w:tmpl w:val="4D40E1EA"/>
    <w:lvl w:ilvl="0" w:tplc="4C28203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4085D67"/>
    <w:multiLevelType w:val="hybridMultilevel"/>
    <w:tmpl w:val="2A46301A"/>
    <w:lvl w:ilvl="0" w:tplc="E444A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B0A38EF"/>
    <w:multiLevelType w:val="multilevel"/>
    <w:tmpl w:val="C442B696"/>
    <w:lvl w:ilvl="0">
      <w:start w:val="1"/>
      <w:numFmt w:val="upperRoman"/>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290621"/>
    <w:multiLevelType w:val="hybridMultilevel"/>
    <w:tmpl w:val="C114BCD4"/>
    <w:lvl w:ilvl="0" w:tplc="BBA2B704">
      <w:start w:val="1"/>
      <w:numFmt w:val="decimal"/>
      <w:lvlText w:val="%1)"/>
      <w:lvlJc w:val="left"/>
      <w:pPr>
        <w:ind w:left="720" w:hanging="360"/>
      </w:pPr>
      <w:rPr>
        <w:rFonts w:ascii="Times New Roman" w:eastAsia="Arial Unicode MS" w:hAnsi="Times New Roman" w:cs="Times New Roman"/>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E81182"/>
    <w:multiLevelType w:val="multilevel"/>
    <w:tmpl w:val="B2F4B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2E31F7"/>
    <w:multiLevelType w:val="hybridMultilevel"/>
    <w:tmpl w:val="BF62C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1864E0"/>
    <w:multiLevelType w:val="hybridMultilevel"/>
    <w:tmpl w:val="5F6C18AC"/>
    <w:lvl w:ilvl="0" w:tplc="FD2E7434">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46E4626D"/>
    <w:multiLevelType w:val="hybridMultilevel"/>
    <w:tmpl w:val="A0B4CA3C"/>
    <w:lvl w:ilvl="0" w:tplc="D758CFF0">
      <w:start w:val="1"/>
      <w:numFmt w:val="decimal"/>
      <w:lvlText w:val="%1."/>
      <w:lvlJc w:val="left"/>
      <w:pPr>
        <w:ind w:left="502"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9567F2"/>
    <w:multiLevelType w:val="multilevel"/>
    <w:tmpl w:val="1158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0191B"/>
    <w:multiLevelType w:val="hybridMultilevel"/>
    <w:tmpl w:val="52CCAE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DF85973"/>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EB2E17"/>
    <w:multiLevelType w:val="multilevel"/>
    <w:tmpl w:val="E05A5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1BD7C47"/>
    <w:multiLevelType w:val="hybridMultilevel"/>
    <w:tmpl w:val="89A2B6C8"/>
    <w:lvl w:ilvl="0" w:tplc="BAE0DDF0">
      <w:start w:val="1"/>
      <w:numFmt w:val="decimal"/>
      <w:lvlText w:val="%1)"/>
      <w:lvlJc w:val="left"/>
      <w:pPr>
        <w:ind w:left="1571" w:hanging="360"/>
      </w:pPr>
      <w:rPr>
        <w:rFonts w:ascii="Times New Roman" w:eastAsia="Arial Unicode MS" w:hAnsi="Times New Roman"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D1B00A"/>
    <w:multiLevelType w:val="multilevel"/>
    <w:tmpl w:val="57D1B00A"/>
    <w:lvl w:ilvl="0">
      <w:start w:val="1"/>
      <w:numFmt w:val="lowerLetter"/>
      <w:lvlText w:val="%1)"/>
      <w:lvlJc w:val="left"/>
      <w:pPr>
        <w:tabs>
          <w:tab w:val="left" w:pos="720"/>
        </w:tabs>
        <w:ind w:left="72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47" w15:restartNumberingAfterBreak="0">
    <w:nsid w:val="57D1B015"/>
    <w:multiLevelType w:val="multilevel"/>
    <w:tmpl w:val="57D1B015"/>
    <w:lvl w:ilvl="0">
      <w:start w:val="1"/>
      <w:numFmt w:val="lowerLetter"/>
      <w:lvlText w:val="%1)"/>
      <w:lvlJc w:val="left"/>
      <w:pPr>
        <w:tabs>
          <w:tab w:val="left" w:pos="720"/>
        </w:tabs>
        <w:ind w:left="72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48" w15:restartNumberingAfterBreak="0">
    <w:nsid w:val="57D1B02B"/>
    <w:multiLevelType w:val="multilevel"/>
    <w:tmpl w:val="57D1B02B"/>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49"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C80703F"/>
    <w:multiLevelType w:val="hybridMultilevel"/>
    <w:tmpl w:val="C7FA4764"/>
    <w:lvl w:ilvl="0" w:tplc="435EC79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746461"/>
    <w:multiLevelType w:val="hybridMultilevel"/>
    <w:tmpl w:val="92B82DA4"/>
    <w:lvl w:ilvl="0" w:tplc="94BA45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5F5C1962"/>
    <w:multiLevelType w:val="multilevel"/>
    <w:tmpl w:val="04BC2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A0272D"/>
    <w:multiLevelType w:val="hybridMultilevel"/>
    <w:tmpl w:val="36081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0C11050"/>
    <w:multiLevelType w:val="hybridMultilevel"/>
    <w:tmpl w:val="227405B0"/>
    <w:lvl w:ilvl="0" w:tplc="35EE3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3321AE"/>
    <w:multiLevelType w:val="hybridMultilevel"/>
    <w:tmpl w:val="CB701BCE"/>
    <w:lvl w:ilvl="0" w:tplc="1DB869C0">
      <w:start w:val="1"/>
      <w:numFmt w:val="decimal"/>
      <w:lvlText w:val="%1)"/>
      <w:lvlJc w:val="left"/>
      <w:pPr>
        <w:ind w:left="720" w:hanging="360"/>
      </w:pPr>
      <w:rPr>
        <w:rFonts w:ascii="Times New Roman" w:eastAsia="Arial Unicode MS" w:hAnsi="Times New Roman" w:cs="Times New Roman"/>
      </w:rPr>
    </w:lvl>
    <w:lvl w:ilvl="1" w:tplc="98F0B76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C43AE3"/>
    <w:multiLevelType w:val="hybridMultilevel"/>
    <w:tmpl w:val="1B82BBA0"/>
    <w:lvl w:ilvl="0" w:tplc="68AE3A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A0380A"/>
    <w:multiLevelType w:val="hybridMultilevel"/>
    <w:tmpl w:val="D420916C"/>
    <w:lvl w:ilvl="0" w:tplc="896ED676">
      <w:start w:val="1"/>
      <w:numFmt w:val="lowerLetter"/>
      <w:lvlText w:val="%1)"/>
      <w:lvlJc w:val="left"/>
      <w:pPr>
        <w:tabs>
          <w:tab w:val="num" w:pos="720"/>
        </w:tabs>
        <w:ind w:left="720" w:hanging="360"/>
      </w:pPr>
      <w:rPr>
        <w:rFonts w:hint="default"/>
      </w:rPr>
    </w:lvl>
    <w:lvl w:ilvl="1" w:tplc="E53A6DFA">
      <w:start w:val="1"/>
      <w:numFmt w:val="bullet"/>
      <w:lvlText w:val="-"/>
      <w:lvlJc w:val="left"/>
      <w:pPr>
        <w:tabs>
          <w:tab w:val="num" w:pos="1440"/>
        </w:tabs>
        <w:ind w:left="1440" w:hanging="360"/>
      </w:pPr>
      <w:rPr>
        <w:rFonts w:ascii="Times New Roman" w:eastAsia="Times New Roman" w:hAnsi="Times New Roman" w:hint="default"/>
      </w:rPr>
    </w:lvl>
    <w:lvl w:ilvl="2" w:tplc="80BA03A8">
      <w:start w:val="1"/>
      <w:numFmt w:val="decimal"/>
      <w:lvlText w:val="%3)"/>
      <w:lvlJc w:val="left"/>
      <w:pPr>
        <w:tabs>
          <w:tab w:val="num" w:pos="2340"/>
        </w:tabs>
        <w:ind w:left="2340" w:hanging="360"/>
      </w:pPr>
      <w:rPr>
        <w:rFonts w:hint="default"/>
      </w:rPr>
    </w:lvl>
    <w:lvl w:ilvl="3" w:tplc="B92EC374">
      <w:start w:val="1"/>
      <w:numFmt w:val="decimal"/>
      <w:lvlText w:val="%4."/>
      <w:lvlJc w:val="left"/>
      <w:pPr>
        <w:tabs>
          <w:tab w:val="num" w:pos="2880"/>
        </w:tabs>
        <w:ind w:left="2880" w:hanging="360"/>
      </w:pPr>
    </w:lvl>
    <w:lvl w:ilvl="4" w:tplc="3EEE8072">
      <w:start w:val="1"/>
      <w:numFmt w:val="upperLetter"/>
      <w:lvlText w:val="%5)"/>
      <w:lvlJc w:val="left"/>
      <w:pPr>
        <w:ind w:left="3600" w:hanging="360"/>
      </w:pPr>
      <w:rPr>
        <w:rFonts w:hint="default"/>
        <w:color w:val="000000"/>
      </w:rPr>
    </w:lvl>
    <w:lvl w:ilvl="5" w:tplc="2422A6E6" w:tentative="1">
      <w:start w:val="1"/>
      <w:numFmt w:val="lowerRoman"/>
      <w:lvlText w:val="%6."/>
      <w:lvlJc w:val="right"/>
      <w:pPr>
        <w:tabs>
          <w:tab w:val="num" w:pos="4320"/>
        </w:tabs>
        <w:ind w:left="4320" w:hanging="180"/>
      </w:pPr>
    </w:lvl>
    <w:lvl w:ilvl="6" w:tplc="5F780EA6" w:tentative="1">
      <w:start w:val="1"/>
      <w:numFmt w:val="decimal"/>
      <w:lvlText w:val="%7."/>
      <w:lvlJc w:val="left"/>
      <w:pPr>
        <w:tabs>
          <w:tab w:val="num" w:pos="5040"/>
        </w:tabs>
        <w:ind w:left="5040" w:hanging="360"/>
      </w:pPr>
    </w:lvl>
    <w:lvl w:ilvl="7" w:tplc="37C6EFFA" w:tentative="1">
      <w:start w:val="1"/>
      <w:numFmt w:val="lowerLetter"/>
      <w:lvlText w:val="%8."/>
      <w:lvlJc w:val="left"/>
      <w:pPr>
        <w:tabs>
          <w:tab w:val="num" w:pos="5760"/>
        </w:tabs>
        <w:ind w:left="5760" w:hanging="360"/>
      </w:pPr>
    </w:lvl>
    <w:lvl w:ilvl="8" w:tplc="F21A65E0" w:tentative="1">
      <w:start w:val="1"/>
      <w:numFmt w:val="lowerRoman"/>
      <w:lvlText w:val="%9."/>
      <w:lvlJc w:val="right"/>
      <w:pPr>
        <w:tabs>
          <w:tab w:val="num" w:pos="6480"/>
        </w:tabs>
        <w:ind w:left="6480" w:hanging="180"/>
      </w:pPr>
    </w:lvl>
  </w:abstractNum>
  <w:abstractNum w:abstractNumId="58"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0B5BE4"/>
    <w:multiLevelType w:val="hybridMultilevel"/>
    <w:tmpl w:val="540A76BA"/>
    <w:lvl w:ilvl="0" w:tplc="EB189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799A6719"/>
    <w:multiLevelType w:val="multilevel"/>
    <w:tmpl w:val="FC9A62DE"/>
    <w:lvl w:ilvl="0">
      <w:start w:val="1"/>
      <w:numFmt w:val="decimal"/>
      <w:lvlText w:val="%1."/>
      <w:lvlJc w:val="left"/>
      <w:pPr>
        <w:ind w:left="360" w:hanging="360"/>
      </w:pPr>
      <w:rPr>
        <w:rFonts w:hint="default"/>
        <w:b w:val="0"/>
        <w:strike w:val="0"/>
        <w:color w:val="auto"/>
      </w:rPr>
    </w:lvl>
    <w:lvl w:ilvl="1">
      <w:start w:val="7"/>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15:restartNumberingAfterBreak="0">
    <w:nsid w:val="7DA91613"/>
    <w:multiLevelType w:val="multilevel"/>
    <w:tmpl w:val="46B4C0C8"/>
    <w:lvl w:ilvl="0">
      <w:start w:val="14"/>
      <w:numFmt w:val="decimal"/>
      <w:lvlText w:val="%1"/>
      <w:lvlJc w:val="left"/>
      <w:pPr>
        <w:ind w:left="420" w:hanging="420"/>
      </w:pPr>
    </w:lvl>
    <w:lvl w:ilvl="1">
      <w:start w:val="1"/>
      <w:numFmt w:val="decimal"/>
      <w:lvlText w:val="%2)"/>
      <w:lvlJc w:val="left"/>
      <w:pPr>
        <w:ind w:left="1554" w:hanging="420"/>
      </w:pPr>
      <w:rPr>
        <w:rFonts w:ascii="Times New Roman" w:eastAsia="Times New Roman" w:hAnsi="Times New Roman" w:cs="Times New Roman"/>
      </w:r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62" w15:restartNumberingAfterBreak="0">
    <w:nsid w:val="7EAE3776"/>
    <w:multiLevelType w:val="multilevel"/>
    <w:tmpl w:val="87EA9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721049">
    <w:abstractNumId w:val="32"/>
  </w:num>
  <w:num w:numId="2" w16cid:durableId="1153913098">
    <w:abstractNumId w:val="43"/>
  </w:num>
  <w:num w:numId="3" w16cid:durableId="901646926">
    <w:abstractNumId w:val="51"/>
  </w:num>
  <w:num w:numId="4" w16cid:durableId="255409481">
    <w:abstractNumId w:val="19"/>
  </w:num>
  <w:num w:numId="5" w16cid:durableId="1540312709">
    <w:abstractNumId w:val="42"/>
  </w:num>
  <w:num w:numId="6" w16cid:durableId="69011672">
    <w:abstractNumId w:val="24"/>
  </w:num>
  <w:num w:numId="7" w16cid:durableId="5789828">
    <w:abstractNumId w:val="31"/>
  </w:num>
  <w:num w:numId="8" w16cid:durableId="56053307">
    <w:abstractNumId w:val="55"/>
  </w:num>
  <w:num w:numId="9" w16cid:durableId="1750685924">
    <w:abstractNumId w:val="12"/>
  </w:num>
  <w:num w:numId="10" w16cid:durableId="2084792361">
    <w:abstractNumId w:val="38"/>
  </w:num>
  <w:num w:numId="11" w16cid:durableId="859510193">
    <w:abstractNumId w:val="62"/>
  </w:num>
  <w:num w:numId="12" w16cid:durableId="1331789118">
    <w:abstractNumId w:val="30"/>
  </w:num>
  <w:num w:numId="13" w16cid:durableId="2097440136">
    <w:abstractNumId w:val="11"/>
  </w:num>
  <w:num w:numId="14" w16cid:durableId="1576166289">
    <w:abstractNumId w:val="59"/>
  </w:num>
  <w:num w:numId="15" w16cid:durableId="1110392006">
    <w:abstractNumId w:val="20"/>
  </w:num>
  <w:num w:numId="16" w16cid:durableId="894044851">
    <w:abstractNumId w:val="23"/>
  </w:num>
  <w:num w:numId="17" w16cid:durableId="753478727">
    <w:abstractNumId w:val="16"/>
  </w:num>
  <w:num w:numId="18" w16cid:durableId="1309361172">
    <w:abstractNumId w:val="17"/>
  </w:num>
  <w:num w:numId="19" w16cid:durableId="96289374">
    <w:abstractNumId w:val="15"/>
  </w:num>
  <w:num w:numId="20" w16cid:durableId="443699292">
    <w:abstractNumId w:val="27"/>
  </w:num>
  <w:num w:numId="21" w16cid:durableId="1029069329">
    <w:abstractNumId w:val="57"/>
  </w:num>
  <w:num w:numId="22" w16cid:durableId="2587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566992">
    <w:abstractNumId w:val="28"/>
  </w:num>
  <w:num w:numId="24" w16cid:durableId="7287689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2825628">
    <w:abstractNumId w:val="40"/>
  </w:num>
  <w:num w:numId="26" w16cid:durableId="2120054634">
    <w:abstractNumId w:val="36"/>
  </w:num>
  <w:num w:numId="27" w16cid:durableId="1266963287">
    <w:abstractNumId w:val="21"/>
  </w:num>
  <w:num w:numId="28" w16cid:durableId="1788113793">
    <w:abstractNumId w:val="14"/>
  </w:num>
  <w:num w:numId="29" w16cid:durableId="1546866980">
    <w:abstractNumId w:val="41"/>
  </w:num>
  <w:num w:numId="30" w16cid:durableId="2035570405">
    <w:abstractNumId w:val="13"/>
  </w:num>
  <w:num w:numId="31" w16cid:durableId="1070230760">
    <w:abstractNumId w:val="34"/>
  </w:num>
  <w:num w:numId="32" w16cid:durableId="43798968">
    <w:abstractNumId w:val="1"/>
  </w:num>
  <w:num w:numId="33" w16cid:durableId="1376152407">
    <w:abstractNumId w:val="5"/>
  </w:num>
  <w:num w:numId="34" w16cid:durableId="1234774544">
    <w:abstractNumId w:val="58"/>
  </w:num>
  <w:num w:numId="35" w16cid:durableId="1407265756">
    <w:abstractNumId w:val="45"/>
  </w:num>
  <w:num w:numId="36" w16cid:durableId="968390005">
    <w:abstractNumId w:val="3"/>
  </w:num>
  <w:num w:numId="37" w16cid:durableId="2134789237">
    <w:abstractNumId w:val="49"/>
  </w:num>
  <w:num w:numId="38" w16cid:durableId="2013680954">
    <w:abstractNumId w:val="37"/>
  </w:num>
  <w:num w:numId="39" w16cid:durableId="1782795666">
    <w:abstractNumId w:val="2"/>
  </w:num>
  <w:num w:numId="40" w16cid:durableId="822887479">
    <w:abstractNumId w:val="4"/>
  </w:num>
  <w:num w:numId="41" w16cid:durableId="2008897083">
    <w:abstractNumId w:val="44"/>
  </w:num>
  <w:num w:numId="42" w16cid:durableId="1338001304">
    <w:abstractNumId w:val="39"/>
  </w:num>
  <w:num w:numId="43" w16cid:durableId="18592717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7441573">
    <w:abstractNumId w:val="53"/>
  </w:num>
  <w:num w:numId="45" w16cid:durableId="1972707841">
    <w:abstractNumId w:val="60"/>
  </w:num>
  <w:num w:numId="46" w16cid:durableId="194388275">
    <w:abstractNumId w:val="48"/>
  </w:num>
  <w:num w:numId="47" w16cid:durableId="1315143445">
    <w:abstractNumId w:val="50"/>
  </w:num>
  <w:num w:numId="48" w16cid:durableId="1829006924">
    <w:abstractNumId w:val="6"/>
  </w:num>
  <w:num w:numId="49" w16cid:durableId="681318562">
    <w:abstractNumId w:val="9"/>
  </w:num>
  <w:num w:numId="50" w16cid:durableId="1181435385">
    <w:abstractNumId w:val="26"/>
  </w:num>
  <w:num w:numId="51" w16cid:durableId="876700098">
    <w:abstractNumId w:val="25"/>
  </w:num>
  <w:num w:numId="52" w16cid:durableId="694967942">
    <w:abstractNumId w:val="54"/>
  </w:num>
  <w:num w:numId="53" w16cid:durableId="167260791">
    <w:abstractNumId w:val="56"/>
  </w:num>
  <w:num w:numId="54" w16cid:durableId="1044795184">
    <w:abstractNumId w:val="8"/>
  </w:num>
  <w:num w:numId="55" w16cid:durableId="11478656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93044637">
    <w:abstractNumId w:val="52"/>
  </w:num>
  <w:num w:numId="57" w16cid:durableId="1180435415">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6976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9402659">
    <w:abstractNumId w:val="18"/>
  </w:num>
  <w:num w:numId="60" w16cid:durableId="1806005371">
    <w:abstractNumId w:val="35"/>
  </w:num>
  <w:num w:numId="61" w16cid:durableId="1691836781">
    <w:abstractNumId w:val="46"/>
    <w:lvlOverride w:ilvl="0">
      <w:startOverride w:val="1"/>
    </w:lvlOverride>
  </w:num>
  <w:num w:numId="62" w16cid:durableId="1880507682">
    <w:abstractNumId w:val="47"/>
    <w:lvlOverride w:ilvl="0">
      <w:startOverride w:val="1"/>
    </w:lvlOverride>
  </w:num>
  <w:num w:numId="63" w16cid:durableId="376703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E3"/>
    <w:rsid w:val="001335D3"/>
    <w:rsid w:val="001D554E"/>
    <w:rsid w:val="002762E3"/>
    <w:rsid w:val="002E6F58"/>
    <w:rsid w:val="003A7AC0"/>
    <w:rsid w:val="006426B2"/>
    <w:rsid w:val="00711F9D"/>
    <w:rsid w:val="00832BB3"/>
    <w:rsid w:val="00A715B5"/>
    <w:rsid w:val="00A7260D"/>
    <w:rsid w:val="00AB09E6"/>
    <w:rsid w:val="00AD18B5"/>
    <w:rsid w:val="00D26DCC"/>
    <w:rsid w:val="00E118D6"/>
    <w:rsid w:val="00E23590"/>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1AF6"/>
  <w15:chartTrackingRefBased/>
  <w15:docId w15:val="{021BD2BC-F02E-41A9-9F1C-E7CDEA70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62E3"/>
    <w:pPr>
      <w:spacing w:after="160" w:line="259" w:lineRule="auto"/>
      <w:jc w:val="left"/>
    </w:pPr>
    <w:rPr>
      <w:sz w:val="22"/>
      <w:szCs w:val="22"/>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spacing w:after="0"/>
      <w:outlineLvl w:val="1"/>
    </w:pPr>
    <w:rPr>
      <w:smallCaps/>
      <w:spacing w:val="5"/>
      <w:sz w:val="28"/>
      <w:szCs w:val="28"/>
    </w:rPr>
  </w:style>
  <w:style w:type="paragraph" w:styleId="Nagwek3">
    <w:name w:val="heading 3"/>
    <w:basedOn w:val="Normalny"/>
    <w:next w:val="Normalny"/>
    <w:link w:val="Nagwek3Znak"/>
    <w:unhideWhenUsed/>
    <w:qFormat/>
    <w:rsid w:val="00D26DCC"/>
    <w:pPr>
      <w:spacing w:after="0"/>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spacing w:after="0"/>
      <w:outlineLvl w:val="3"/>
    </w:pPr>
    <w:rPr>
      <w:i/>
      <w:iCs/>
      <w:smallCaps/>
      <w:spacing w:val="10"/>
    </w:rPr>
  </w:style>
  <w:style w:type="paragraph" w:styleId="Nagwek5">
    <w:name w:val="heading 5"/>
    <w:basedOn w:val="Normalny"/>
    <w:next w:val="Normalny"/>
    <w:link w:val="Nagwek5Znak"/>
    <w:uiPriority w:val="9"/>
    <w:semiHidden/>
    <w:unhideWhenUsed/>
    <w:qFormat/>
    <w:rsid w:val="00D26DCC"/>
    <w:pPr>
      <w:spacing w:after="0"/>
      <w:outlineLvl w:val="4"/>
    </w:pPr>
    <w:rPr>
      <w:smallCaps/>
      <w:color w:val="538135" w:themeColor="accent6" w:themeShade="BF"/>
      <w:spacing w:val="10"/>
    </w:rPr>
  </w:style>
  <w:style w:type="paragraph" w:styleId="Nagwek6">
    <w:name w:val="heading 6"/>
    <w:basedOn w:val="Normalny"/>
    <w:next w:val="Normalny"/>
    <w:link w:val="Nagwek6Znak"/>
    <w:uiPriority w:val="9"/>
    <w:semiHidden/>
    <w:unhideWhenUsed/>
    <w:qFormat/>
    <w:rsid w:val="00D26DCC"/>
    <w:pPr>
      <w:spacing w:after="0"/>
      <w:outlineLvl w:val="5"/>
    </w:pPr>
    <w:rPr>
      <w:smallCaps/>
      <w:color w:val="70AD47" w:themeColor="accent6"/>
      <w:spacing w:val="5"/>
    </w:rPr>
  </w:style>
  <w:style w:type="paragraph" w:styleId="Nagwek7">
    <w:name w:val="heading 7"/>
    <w:basedOn w:val="Normalny"/>
    <w:next w:val="Normalny"/>
    <w:link w:val="Nagwek7Znak"/>
    <w:uiPriority w:val="9"/>
    <w:semiHidden/>
    <w:unhideWhenUsed/>
    <w:qFormat/>
    <w:rsid w:val="00D26DCC"/>
    <w:pPr>
      <w:spacing w:after="0"/>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spacing w:after="0"/>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spacing w:after="0"/>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Nagłowek 3,L1,Preambuła,Kolorowa lista — akcent 11,Dot pt,F5 List Paragraph,Recommendation,List Paragraph11,lp1,maz_wyliczenie,opis dzialania,K-P_odwolanie,A_wyliczenie,Akapit z listą 1,CW_Lista,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Nagłowek 3 Znak,L1 Znak,Preambuła Znak,Kolorowa lista — akcent 11 Znak,Dot pt Znak,F5 List Paragraph Znak,Recommendation Znak,List Paragraph11 Znak,lp1 Znak,maz_wylicze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agwek">
    <w:name w:val="header"/>
    <w:basedOn w:val="Normalny"/>
    <w:link w:val="NagwekZnak"/>
    <w:uiPriority w:val="99"/>
    <w:unhideWhenUsed/>
    <w:rsid w:val="002762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62E3"/>
    <w:rPr>
      <w:sz w:val="22"/>
      <w:szCs w:val="22"/>
    </w:rPr>
  </w:style>
  <w:style w:type="character" w:customStyle="1" w:styleId="Teksttreci">
    <w:name w:val="Tekst treści_"/>
    <w:link w:val="Teksttreci0"/>
    <w:rsid w:val="002762E3"/>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762E3"/>
    <w:pPr>
      <w:widowControl w:val="0"/>
      <w:shd w:val="clear" w:color="auto" w:fill="FFFFFF"/>
      <w:spacing w:after="0" w:line="276" w:lineRule="auto"/>
      <w:jc w:val="both"/>
    </w:pPr>
    <w:rPr>
      <w:rFonts w:ascii="Times New Roman" w:eastAsia="Times New Roman" w:hAnsi="Times New Roman" w:cs="Times New Roman"/>
      <w:sz w:val="20"/>
      <w:szCs w:val="20"/>
    </w:rPr>
  </w:style>
  <w:style w:type="character" w:styleId="Hipercze">
    <w:name w:val="Hyperlink"/>
    <w:unhideWhenUsed/>
    <w:rsid w:val="002762E3"/>
    <w:rPr>
      <w:color w:val="0000FF"/>
      <w:u w:val="single"/>
    </w:rPr>
  </w:style>
  <w:style w:type="paragraph" w:styleId="Tekstpodstawowywcity">
    <w:name w:val="Body Text Indent"/>
    <w:basedOn w:val="Normalny"/>
    <w:link w:val="TekstpodstawowywcityZnak"/>
    <w:uiPriority w:val="99"/>
    <w:unhideWhenUsed/>
    <w:rsid w:val="002762E3"/>
    <w:pPr>
      <w:widowControl w:val="0"/>
      <w:spacing w:after="120" w:line="240" w:lineRule="auto"/>
      <w:ind w:left="283"/>
    </w:pPr>
    <w:rPr>
      <w:rFonts w:ascii="Arial Unicode MS" w:eastAsia="Arial Unicode MS" w:hAnsi="Arial Unicode MS" w:cs="Arial Unicode MS"/>
      <w:color w:val="000000"/>
      <w:sz w:val="24"/>
      <w:szCs w:val="24"/>
      <w:lang w:val="x-none" w:eastAsia="x-none" w:bidi="pl-PL"/>
    </w:rPr>
  </w:style>
  <w:style w:type="character" w:customStyle="1" w:styleId="TekstpodstawowywcityZnak">
    <w:name w:val="Tekst podstawowy wcięty Znak"/>
    <w:basedOn w:val="Domylnaczcionkaakapitu"/>
    <w:link w:val="Tekstpodstawowywcity"/>
    <w:uiPriority w:val="99"/>
    <w:rsid w:val="002762E3"/>
    <w:rPr>
      <w:rFonts w:ascii="Arial Unicode MS" w:eastAsia="Arial Unicode MS" w:hAnsi="Arial Unicode MS" w:cs="Arial Unicode MS"/>
      <w:color w:val="000000"/>
      <w:sz w:val="24"/>
      <w:szCs w:val="24"/>
      <w:lang w:val="x-none" w:eastAsia="x-none" w:bidi="pl-PL"/>
    </w:rPr>
  </w:style>
  <w:style w:type="character" w:customStyle="1" w:styleId="czeinternetowe">
    <w:name w:val="czeinternetowe"/>
    <w:uiPriority w:val="99"/>
    <w:rsid w:val="002762E3"/>
    <w:rPr>
      <w:rFonts w:cs="Times New Roman"/>
    </w:rPr>
  </w:style>
  <w:style w:type="paragraph" w:customStyle="1" w:styleId="p">
    <w:name w:val="p"/>
    <w:rsid w:val="002762E3"/>
    <w:pPr>
      <w:spacing w:after="0"/>
      <w:jc w:val="left"/>
    </w:pPr>
    <w:rPr>
      <w:rFonts w:ascii="Arial Narrow" w:eastAsia="Arial Narrow" w:hAnsi="Arial Narrow" w:cs="Arial Narrow"/>
      <w:sz w:val="22"/>
      <w:szCs w:val="22"/>
      <w:lang w:eastAsia="pl-PL"/>
    </w:rPr>
  </w:style>
  <w:style w:type="paragraph" w:customStyle="1" w:styleId="center">
    <w:name w:val="center"/>
    <w:rsid w:val="002762E3"/>
    <w:pPr>
      <w:spacing w:after="0"/>
      <w:jc w:val="center"/>
    </w:pPr>
    <w:rPr>
      <w:rFonts w:ascii="Arial Narrow" w:eastAsia="Arial Narrow" w:hAnsi="Arial Narrow" w:cs="Arial Narrow"/>
      <w:sz w:val="22"/>
      <w:szCs w:val="22"/>
      <w:lang w:eastAsia="pl-PL"/>
    </w:rPr>
  </w:style>
  <w:style w:type="paragraph" w:customStyle="1" w:styleId="tableCenter">
    <w:name w:val="tableCenter"/>
    <w:rsid w:val="002762E3"/>
    <w:pPr>
      <w:spacing w:after="0"/>
      <w:jc w:val="center"/>
    </w:pPr>
    <w:rPr>
      <w:rFonts w:ascii="Arial Narrow" w:eastAsia="Arial Narrow" w:hAnsi="Arial Narrow" w:cs="Arial Narrow"/>
      <w:sz w:val="22"/>
      <w:szCs w:val="22"/>
      <w:lang w:eastAsia="pl-PL"/>
    </w:rPr>
  </w:style>
  <w:style w:type="character" w:customStyle="1" w:styleId="bold">
    <w:name w:val="bold"/>
    <w:rsid w:val="002762E3"/>
    <w:rPr>
      <w:b/>
    </w:rPr>
  </w:style>
  <w:style w:type="paragraph" w:customStyle="1" w:styleId="Default">
    <w:name w:val="Default"/>
    <w:qFormat/>
    <w:rsid w:val="002762E3"/>
    <w:pPr>
      <w:autoSpaceDE w:val="0"/>
      <w:autoSpaceDN w:val="0"/>
      <w:adjustRightInd w:val="0"/>
      <w:spacing w:after="0" w:line="240" w:lineRule="auto"/>
      <w:jc w:val="left"/>
    </w:pPr>
    <w:rPr>
      <w:rFonts w:ascii="Arial" w:eastAsia="Calibri" w:hAnsi="Arial" w:cs="Arial"/>
      <w:color w:val="000000"/>
      <w:sz w:val="24"/>
      <w:szCs w:val="24"/>
    </w:rPr>
  </w:style>
  <w:style w:type="paragraph" w:styleId="Tekstpodstawowy">
    <w:name w:val="Body Text"/>
    <w:basedOn w:val="Normalny"/>
    <w:link w:val="TekstpodstawowyZnak"/>
    <w:uiPriority w:val="99"/>
    <w:unhideWhenUsed/>
    <w:rsid w:val="002762E3"/>
    <w:pPr>
      <w:spacing w:after="120"/>
    </w:pPr>
  </w:style>
  <w:style w:type="character" w:customStyle="1" w:styleId="TekstpodstawowyZnak">
    <w:name w:val="Tekst podstawowy Znak"/>
    <w:basedOn w:val="Domylnaczcionkaakapitu"/>
    <w:link w:val="Tekstpodstawowy"/>
    <w:uiPriority w:val="99"/>
    <w:rsid w:val="002762E3"/>
    <w:rPr>
      <w:sz w:val="22"/>
      <w:szCs w:val="22"/>
    </w:rPr>
  </w:style>
  <w:style w:type="paragraph" w:styleId="Tekstpodstawowy3">
    <w:name w:val="Body Text 3"/>
    <w:basedOn w:val="Normalny"/>
    <w:link w:val="Tekstpodstawowy3Znak"/>
    <w:uiPriority w:val="99"/>
    <w:semiHidden/>
    <w:unhideWhenUsed/>
    <w:rsid w:val="002762E3"/>
    <w:pPr>
      <w:spacing w:after="120"/>
    </w:pPr>
    <w:rPr>
      <w:sz w:val="16"/>
      <w:szCs w:val="16"/>
    </w:rPr>
  </w:style>
  <w:style w:type="character" w:customStyle="1" w:styleId="Tekstpodstawowy3Znak">
    <w:name w:val="Tekst podstawowy 3 Znak"/>
    <w:basedOn w:val="Domylnaczcionkaakapitu"/>
    <w:link w:val="Tekstpodstawowy3"/>
    <w:uiPriority w:val="99"/>
    <w:semiHidden/>
    <w:rsid w:val="002762E3"/>
    <w:rPr>
      <w:sz w:val="16"/>
      <w:szCs w:val="16"/>
    </w:rPr>
  </w:style>
  <w:style w:type="table" w:styleId="Tabela-Siatka">
    <w:name w:val="Table Grid"/>
    <w:basedOn w:val="Standardowy"/>
    <w:uiPriority w:val="39"/>
    <w:rsid w:val="00276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34"/>
    <w:qFormat/>
    <w:rsid w:val="00711F9D"/>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NormalnyWeb">
    <w:name w:val="Normal (Web)"/>
    <w:basedOn w:val="Normalny"/>
    <w:uiPriority w:val="99"/>
    <w:unhideWhenUsed/>
    <w:rsid w:val="00711F9D"/>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customStyle="1" w:styleId="Teksttreci5">
    <w:name w:val="Tekst treści (5)_"/>
    <w:link w:val="Teksttreci50"/>
    <w:rsid w:val="00711F9D"/>
    <w:rPr>
      <w:shd w:val="clear" w:color="auto" w:fill="FFFFFF"/>
    </w:rPr>
  </w:style>
  <w:style w:type="paragraph" w:customStyle="1" w:styleId="Teksttreci50">
    <w:name w:val="Tekst treści (5)"/>
    <w:basedOn w:val="Normalny"/>
    <w:link w:val="Teksttreci5"/>
    <w:rsid w:val="00711F9D"/>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420" w:after="0" w:line="317" w:lineRule="exact"/>
      <w:ind w:hanging="420"/>
      <w:jc w:val="both"/>
    </w:pPr>
    <w:rPr>
      <w:sz w:val="20"/>
      <w:szCs w:val="20"/>
    </w:rPr>
  </w:style>
  <w:style w:type="character" w:customStyle="1" w:styleId="markedcontent">
    <w:name w:val="markedcontent"/>
    <w:basedOn w:val="Domylnaczcionkaakapitu"/>
    <w:rsid w:val="00711F9D"/>
  </w:style>
  <w:style w:type="paragraph" w:customStyle="1" w:styleId="Standarduser">
    <w:name w:val="Standard (user)"/>
    <w:rsid w:val="00711F9D"/>
    <w:pPr>
      <w:suppressAutoHyphens/>
      <w:spacing w:after="0" w:line="240" w:lineRule="auto"/>
      <w:jc w:val="left"/>
      <w:textAlignment w:val="baseline"/>
    </w:pPr>
    <w:rPr>
      <w:rFonts w:ascii="Calibri" w:eastAsia="Calibri" w:hAnsi="Calibri" w:cs="Arial"/>
      <w:kern w:val="1"/>
      <w:lang w:eastAsia="zh-CN" w:bidi="hi-IN"/>
    </w:rPr>
  </w:style>
  <w:style w:type="paragraph" w:customStyle="1" w:styleId="Domylny">
    <w:name w:val="Domyślny"/>
    <w:rsid w:val="00711F9D"/>
    <w:pPr>
      <w:suppressAutoHyphens/>
      <w:spacing w:after="0" w:line="100" w:lineRule="atLeast"/>
      <w:jc w:val="left"/>
      <w:textAlignment w:val="baseline"/>
    </w:pPr>
    <w:rPr>
      <w:rFonts w:ascii="Times New Roman" w:eastAsia="SimSun" w:hAnsi="Times New Roman"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sekretariat@slemien.pl" TargetMode="External"/><Relationship Id="rId12"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slemien.bip.org.pl/" TargetMode="External"/><Relationship Id="rId11" Type="http://schemas.openxmlformats.org/officeDocument/2006/relationships/hyperlink" Target="https://sip.lex.pl/" TargetMode="External"/><Relationship Id="rId5" Type="http://schemas.openxmlformats.org/officeDocument/2006/relationships/hyperlink" Target="mailto:sekretariat@slemien.pl" TargetMode="Externa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9529</Words>
  <Characters>57177</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4</cp:revision>
  <cp:lastPrinted>2025-11-14T06:17:00Z</cp:lastPrinted>
  <dcterms:created xsi:type="dcterms:W3CDTF">2025-11-13T12:46:00Z</dcterms:created>
  <dcterms:modified xsi:type="dcterms:W3CDTF">2025-11-14T06:26:00Z</dcterms:modified>
</cp:coreProperties>
</file>